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FAEF" w14:textId="06143D36" w:rsidR="0012616E" w:rsidRPr="0012616E" w:rsidRDefault="00DE764E">
      <w:pPr>
        <w:rPr>
          <w:rFonts w:ascii="Century Gothic" w:hAnsi="Century Gothic"/>
          <w:b/>
          <w:bCs/>
          <w:sz w:val="36"/>
          <w:szCs w:val="36"/>
          <w:lang w:val="en-US"/>
        </w:rPr>
      </w:pPr>
      <w:r w:rsidRPr="00907C17">
        <w:rPr>
          <w:rFonts w:ascii="Century Gothic" w:hAnsi="Century Gothic"/>
          <w:b/>
          <w:bCs/>
          <w:sz w:val="28"/>
          <w:szCs w:val="28"/>
          <w:lang w:val="en-US"/>
        </w:rPr>
        <w:t>Activity 1: Knowledge base</w:t>
      </w:r>
    </w:p>
    <w:p w14:paraId="6D756D0F" w14:textId="5E59E4B9" w:rsidR="001A72F9" w:rsidRPr="008E1EA7" w:rsidRDefault="00D50405">
      <w:pPr>
        <w:rPr>
          <w:rFonts w:ascii="Century Gothic" w:hAnsi="Century Gothic"/>
          <w:lang w:val="en-US"/>
        </w:rPr>
      </w:pPr>
      <w:r w:rsidRPr="008E1EA7">
        <w:rPr>
          <w:rFonts w:ascii="Century Gothic" w:hAnsi="Century Gothic"/>
          <w:lang w:val="en-US"/>
        </w:rPr>
        <w:t xml:space="preserve">Which of the following </w:t>
      </w:r>
      <w:r w:rsidR="00D35940" w:rsidRPr="008E1EA7">
        <w:rPr>
          <w:rFonts w:ascii="Century Gothic" w:hAnsi="Century Gothic"/>
          <w:lang w:val="en-US"/>
        </w:rPr>
        <w:t>excerpts</w:t>
      </w:r>
      <w:r w:rsidRPr="008E1EA7">
        <w:rPr>
          <w:rFonts w:ascii="Century Gothic" w:hAnsi="Century Gothic"/>
          <w:lang w:val="en-US"/>
        </w:rPr>
        <w:t xml:space="preserve"> about </w:t>
      </w:r>
      <w:r w:rsidR="00D35940" w:rsidRPr="008E1EA7">
        <w:rPr>
          <w:rFonts w:ascii="Century Gothic" w:hAnsi="Century Gothic"/>
          <w:lang w:val="en-US"/>
        </w:rPr>
        <w:t>homelessness</w:t>
      </w:r>
      <w:r w:rsidRPr="008E1EA7">
        <w:rPr>
          <w:rFonts w:ascii="Century Gothic" w:hAnsi="Century Gothic"/>
          <w:lang w:val="en-US"/>
        </w:rPr>
        <w:t xml:space="preserve"> show</w:t>
      </w:r>
      <w:r w:rsidR="00907C17" w:rsidRPr="008E1EA7">
        <w:rPr>
          <w:rFonts w:ascii="Century Gothic" w:hAnsi="Century Gothic"/>
          <w:lang w:val="en-US"/>
        </w:rPr>
        <w:t>s</w:t>
      </w:r>
      <w:r w:rsidR="008E1EA7" w:rsidRPr="008E1EA7">
        <w:rPr>
          <w:rFonts w:ascii="Century Gothic" w:hAnsi="Century Gothic"/>
          <w:lang w:val="en-US"/>
        </w:rPr>
        <w:t xml:space="preserve"> a</w:t>
      </w:r>
      <w:r w:rsidRPr="008E1EA7">
        <w:rPr>
          <w:rFonts w:ascii="Century Gothic" w:hAnsi="Century Gothic"/>
          <w:lang w:val="en-US"/>
        </w:rPr>
        <w:t xml:space="preserve"> stronger knowledge of the topic?</w:t>
      </w:r>
    </w:p>
    <w:p w14:paraId="2AC13A20" w14:textId="0F9F6557" w:rsidR="00D50405" w:rsidRPr="0012616E" w:rsidRDefault="008E1EA7" w:rsidP="008E1EA7">
      <w:pPr>
        <w:ind w:firstLine="720"/>
        <w:rPr>
          <w:rFonts w:ascii="Century Gothic" w:hAnsi="Century Gothic"/>
          <w:b/>
          <w:bCs/>
          <w:lang w:val="en-US"/>
        </w:rPr>
      </w:pPr>
      <w:r>
        <w:rPr>
          <w:rFonts w:ascii="Century Gothic" w:hAnsi="Century Gothic"/>
          <w:b/>
          <w:bCs/>
          <w:noProof/>
          <w:lang w:val="en-US"/>
        </w:rPr>
        <w:drawing>
          <wp:anchor distT="0" distB="0" distL="114300" distR="114300" simplePos="0" relativeHeight="251658245" behindDoc="0" locked="0" layoutInCell="1" allowOverlap="1" wp14:anchorId="70FF7B1E" wp14:editId="09AD83AB">
            <wp:simplePos x="0" y="0"/>
            <wp:positionH relativeFrom="column">
              <wp:posOffset>0</wp:posOffset>
            </wp:positionH>
            <wp:positionV relativeFrom="paragraph">
              <wp:posOffset>-1261</wp:posOffset>
            </wp:positionV>
            <wp:extent cx="300251" cy="300251"/>
            <wp:effectExtent l="0" t="0" r="5080" b="5080"/>
            <wp:wrapNone/>
            <wp:docPr id="1530098301" name="Graphic 9" descr="Pen with solid fill">
              <a:extLst xmlns:a="http://schemas.openxmlformats.org/drawingml/2006/main">
                <a:ext uri="{FF2B5EF4-FFF2-40B4-BE49-F238E27FC236}">
                  <a16:creationId xmlns:a16="http://schemas.microsoft.com/office/drawing/2014/main" id="{F232FC41-0D87-4FAC-8F02-644E462722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98301" name="Graphic 1530098301" descr="Pe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00251" cy="300251"/>
                    </a:xfrm>
                    <a:prstGeom prst="rect">
                      <a:avLst/>
                    </a:prstGeom>
                  </pic:spPr>
                </pic:pic>
              </a:graphicData>
            </a:graphic>
          </wp:anchor>
        </w:drawing>
      </w:r>
      <w:r w:rsidR="00D35940" w:rsidRPr="0012616E">
        <w:rPr>
          <w:rFonts w:ascii="Century Gothic" w:hAnsi="Century Gothic"/>
          <w:b/>
          <w:bCs/>
          <w:lang w:val="en-US"/>
        </w:rPr>
        <w:t>Highlight</w:t>
      </w:r>
      <w:r w:rsidR="00D50405" w:rsidRPr="0012616E">
        <w:rPr>
          <w:rFonts w:ascii="Century Gothic" w:hAnsi="Century Gothic"/>
          <w:b/>
          <w:bCs/>
          <w:lang w:val="en-US"/>
        </w:rPr>
        <w:t xml:space="preserve"> </w:t>
      </w:r>
      <w:r w:rsidR="0012616E" w:rsidRPr="0012616E">
        <w:rPr>
          <w:rFonts w:ascii="Century Gothic" w:hAnsi="Century Gothic"/>
          <w:b/>
          <w:bCs/>
          <w:lang w:val="en-US"/>
        </w:rPr>
        <w:t xml:space="preserve">and annotate </w:t>
      </w:r>
      <w:r w:rsidR="00D50405" w:rsidRPr="0012616E">
        <w:rPr>
          <w:rFonts w:ascii="Century Gothic" w:hAnsi="Century Gothic"/>
          <w:b/>
          <w:bCs/>
          <w:lang w:val="en-US"/>
        </w:rPr>
        <w:t>the examples of knowledge</w:t>
      </w:r>
      <w:r w:rsidR="0012616E" w:rsidRPr="0012616E">
        <w:rPr>
          <w:rFonts w:ascii="Century Gothic" w:hAnsi="Century Gothic"/>
          <w:b/>
          <w:bCs/>
          <w:lang w:val="en-US"/>
        </w:rPr>
        <w:t>.</w:t>
      </w:r>
    </w:p>
    <w:p w14:paraId="0F5987F5" w14:textId="77777777" w:rsidR="008A54C8" w:rsidRPr="008A54C8" w:rsidRDefault="008A54C8" w:rsidP="0012616E">
      <w:pPr>
        <w:rPr>
          <w:rFonts w:ascii="Century Gothic" w:hAnsi="Century Gothic"/>
          <w:b/>
          <w:bCs/>
          <w:lang w:val="en-US"/>
        </w:rPr>
      </w:pPr>
    </w:p>
    <w:tbl>
      <w:tblPr>
        <w:tblStyle w:val="TableGrid"/>
        <w:tblW w:w="0" w:type="auto"/>
        <w:tblInd w:w="279" w:type="dxa"/>
        <w:tblLook w:val="04A0" w:firstRow="1" w:lastRow="0" w:firstColumn="1" w:lastColumn="0" w:noHBand="0" w:noVBand="1"/>
      </w:tblPr>
      <w:tblGrid>
        <w:gridCol w:w="7938"/>
      </w:tblGrid>
      <w:tr w:rsidR="0012616E" w14:paraId="315F70D4" w14:textId="77777777" w:rsidTr="00553E5F">
        <w:tc>
          <w:tcPr>
            <w:tcW w:w="7938" w:type="dxa"/>
            <w:shd w:val="clear" w:color="auto" w:fill="F2F2F2" w:themeFill="background1" w:themeFillShade="F2"/>
          </w:tcPr>
          <w:p w14:paraId="7DBA0298" w14:textId="77777777" w:rsidR="0012616E" w:rsidRDefault="0012616E" w:rsidP="0012616E">
            <w:pPr>
              <w:rPr>
                <w:rFonts w:ascii="Century Gothic" w:hAnsi="Century Gothic"/>
              </w:rPr>
            </w:pPr>
          </w:p>
          <w:p w14:paraId="3CC42C66" w14:textId="68FD8E8C" w:rsidR="0012616E" w:rsidRPr="0012616E" w:rsidRDefault="0012616E" w:rsidP="0012616E">
            <w:pPr>
              <w:rPr>
                <w:rFonts w:ascii="Century Gothic" w:eastAsia="Century Gothic" w:hAnsi="Century Gothic" w:cs="Century Gothic"/>
              </w:rPr>
            </w:pPr>
            <w:r w:rsidRPr="0012616E">
              <w:rPr>
                <w:rFonts w:ascii="Century Gothic" w:hAnsi="Century Gothic"/>
              </w:rPr>
              <w:t>They sit on the streets of our cities and towns. Homeless people deserve to have a place where they belong. It is unfair that people don’t have a home to go to. We need to stand up and fight for people who are homeless. In 2026</w:t>
            </w:r>
            <w:r w:rsidR="00105798">
              <w:rPr>
                <w:rFonts w:ascii="Century Gothic" w:hAnsi="Century Gothic"/>
              </w:rPr>
              <w:t>,</w:t>
            </w:r>
            <w:r w:rsidRPr="0012616E">
              <w:rPr>
                <w:rFonts w:ascii="Century Gothic" w:hAnsi="Century Gothic"/>
              </w:rPr>
              <w:t xml:space="preserve"> no person should be homeless in a rich country like Australia, and yet, many people are. </w:t>
            </w:r>
            <w:r w:rsidRPr="0012616E">
              <w:rPr>
                <w:rFonts w:ascii="Century Gothic" w:eastAsia="Century Gothic" w:hAnsi="Century Gothic" w:cs="Century Gothic"/>
              </w:rPr>
              <w:t>Having a place to live is having a place to belong. Join me in standing up for the most vulnerable in society. Join the fight against homelessness.</w:t>
            </w:r>
          </w:p>
          <w:p w14:paraId="25BF279D" w14:textId="77777777" w:rsidR="0012616E" w:rsidRDefault="0012616E" w:rsidP="0012616E">
            <w:pPr>
              <w:rPr>
                <w:rFonts w:ascii="Century Gothic" w:hAnsi="Century Gothic"/>
                <w:sz w:val="28"/>
                <w:szCs w:val="28"/>
              </w:rPr>
            </w:pPr>
          </w:p>
        </w:tc>
      </w:tr>
    </w:tbl>
    <w:p w14:paraId="30F2CFE8" w14:textId="77777777" w:rsidR="0012616E" w:rsidRDefault="0012616E" w:rsidP="0012616E">
      <w:pPr>
        <w:spacing w:after="0"/>
        <w:rPr>
          <w:rFonts w:ascii="Century Gothic" w:hAnsi="Century Gothic"/>
          <w:sz w:val="28"/>
          <w:szCs w:val="28"/>
        </w:rPr>
      </w:pPr>
    </w:p>
    <w:p w14:paraId="300CDB24" w14:textId="77777777" w:rsidR="0012616E" w:rsidRPr="0012616E" w:rsidRDefault="0012616E" w:rsidP="0012616E">
      <w:pPr>
        <w:spacing w:after="0"/>
        <w:rPr>
          <w:ins w:id="0" w:author="Bel Necovski" w:date="2026-04-14T14:33:00Z" w16du:dateUtc="2026-04-14T04:33:00Z"/>
          <w:rFonts w:ascii="Century Gothic" w:hAnsi="Century Gothic"/>
        </w:rPr>
      </w:pPr>
    </w:p>
    <w:tbl>
      <w:tblPr>
        <w:tblStyle w:val="TableGrid"/>
        <w:tblW w:w="0" w:type="auto"/>
        <w:tblInd w:w="279" w:type="dxa"/>
        <w:tblLook w:val="04A0" w:firstRow="1" w:lastRow="0" w:firstColumn="1" w:lastColumn="0" w:noHBand="0" w:noVBand="1"/>
      </w:tblPr>
      <w:tblGrid>
        <w:gridCol w:w="7938"/>
      </w:tblGrid>
      <w:tr w:rsidR="0012616E" w14:paraId="671C1E7D" w14:textId="77777777" w:rsidTr="00553E5F">
        <w:tc>
          <w:tcPr>
            <w:tcW w:w="7938" w:type="dxa"/>
            <w:shd w:val="clear" w:color="auto" w:fill="F2F2F2" w:themeFill="background1" w:themeFillShade="F2"/>
          </w:tcPr>
          <w:p w14:paraId="41498E3F" w14:textId="77777777" w:rsidR="00553E5F" w:rsidRDefault="00553E5F" w:rsidP="0012616E">
            <w:pPr>
              <w:spacing w:line="276" w:lineRule="auto"/>
              <w:rPr>
                <w:rFonts w:ascii="Century Gothic" w:eastAsia="Century Gothic" w:hAnsi="Century Gothic" w:cs="Century Gothic"/>
              </w:rPr>
            </w:pPr>
          </w:p>
          <w:p w14:paraId="34F49A02" w14:textId="1FBD6E9F" w:rsidR="0012616E" w:rsidRPr="0012616E" w:rsidRDefault="0012616E" w:rsidP="0012616E">
            <w:pPr>
              <w:spacing w:line="276" w:lineRule="auto"/>
              <w:rPr>
                <w:rFonts w:ascii="Century Gothic" w:eastAsia="Century Gothic" w:hAnsi="Century Gothic" w:cs="Century Gothic"/>
              </w:rPr>
            </w:pPr>
            <w:r w:rsidRPr="0012616E">
              <w:rPr>
                <w:rFonts w:ascii="Century Gothic" w:eastAsia="Century Gothic" w:hAnsi="Century Gothic" w:cs="Century Gothic"/>
              </w:rPr>
              <w:t>They sit on the streets of our cities and towns, couch surf from friend to friend, or find temporary accommodation when they can. They may have shelter, but not a home. Homeless people deserve to have a place where they belong.</w:t>
            </w:r>
          </w:p>
          <w:p w14:paraId="26C4FD25" w14:textId="77777777" w:rsidR="0012616E" w:rsidRPr="0012616E" w:rsidRDefault="0012616E" w:rsidP="0012616E">
            <w:pPr>
              <w:rPr>
                <w:rFonts w:ascii="Century Gothic" w:eastAsia="Century Gothic" w:hAnsi="Century Gothic" w:cs="Century Gothic"/>
              </w:rPr>
            </w:pPr>
            <w:r w:rsidRPr="0012616E">
              <w:rPr>
                <w:rFonts w:ascii="Century Gothic" w:eastAsia="Century Gothic" w:hAnsi="Century Gothic" w:cs="Century Gothic"/>
                <w:b/>
                <w:bCs/>
              </w:rPr>
              <w:t xml:space="preserve"> </w:t>
            </w:r>
          </w:p>
          <w:p w14:paraId="6E3033AE" w14:textId="77777777" w:rsidR="0012616E" w:rsidRPr="0012616E" w:rsidRDefault="0012616E" w:rsidP="0012616E">
            <w:pPr>
              <w:spacing w:line="276" w:lineRule="auto"/>
              <w:rPr>
                <w:rFonts w:ascii="Century Gothic" w:eastAsia="Century Gothic" w:hAnsi="Century Gothic" w:cs="Century Gothic"/>
              </w:rPr>
            </w:pPr>
            <w:r w:rsidRPr="0012616E">
              <w:rPr>
                <w:rFonts w:ascii="Century Gothic" w:eastAsia="Century Gothic" w:hAnsi="Century Gothic" w:cs="Century Gothic"/>
              </w:rPr>
              <w:t>I stand here today, within these four walls of the prestigious Melbourne University, knowing that I have safe and adequate housing to return home to. But this privilege is not shared with everyone. Every day, more than 122,000 Australians experience homelessness. For them, being left out is a metaphor as much as it is a physical challenge. They may not have the opportunity to come here and take a stand for action that affects their lives, but we do. We have the privilege to support those experiencing homelessness by signing this petition to Minister for Homelessness, Hon Clare O’Niel. Housing is the helping hand for those waiting on a chance to stand on their own two feet. Having a place to live is having a place to belong.</w:t>
            </w:r>
          </w:p>
          <w:p w14:paraId="6B2AE18F" w14:textId="77777777" w:rsidR="0012616E" w:rsidRDefault="0012616E" w:rsidP="0012616E">
            <w:pPr>
              <w:rPr>
                <w:sz w:val="22"/>
                <w:szCs w:val="22"/>
                <w:lang w:val="en-US"/>
              </w:rPr>
            </w:pPr>
          </w:p>
        </w:tc>
      </w:tr>
    </w:tbl>
    <w:p w14:paraId="40FF96BC" w14:textId="77777777" w:rsidR="0012616E" w:rsidRPr="0012616E" w:rsidRDefault="0012616E" w:rsidP="0012616E">
      <w:pPr>
        <w:spacing w:after="0" w:line="276" w:lineRule="auto"/>
        <w:rPr>
          <w:rFonts w:ascii="Century Gothic" w:eastAsia="Century Gothic" w:hAnsi="Century Gothic" w:cs="Century Gothic"/>
        </w:rPr>
      </w:pPr>
    </w:p>
    <w:p w14:paraId="3550787D" w14:textId="77777777" w:rsidR="0012616E" w:rsidRPr="0012616E" w:rsidRDefault="0012616E" w:rsidP="0012616E">
      <w:pPr>
        <w:spacing w:after="0" w:line="276" w:lineRule="auto"/>
        <w:rPr>
          <w:rFonts w:ascii="Century Gothic" w:eastAsia="Century Gothic" w:hAnsi="Century Gothic" w:cs="Century Gothic"/>
        </w:rPr>
      </w:pPr>
    </w:p>
    <w:p w14:paraId="601B11ED" w14:textId="77777777" w:rsidR="00FB02B6" w:rsidRDefault="00FB02B6" w:rsidP="0012616E">
      <w:pPr>
        <w:rPr>
          <w:lang w:val="en-US"/>
        </w:rPr>
      </w:pPr>
    </w:p>
    <w:p w14:paraId="0A35E9FF" w14:textId="20C1DCA3" w:rsidR="00992146" w:rsidRPr="00060389" w:rsidRDefault="00992146" w:rsidP="00992146">
      <w:pPr>
        <w:rPr>
          <w:rFonts w:ascii="Century Gothic" w:hAnsi="Century Gothic"/>
          <w:b/>
          <w:bCs/>
          <w:sz w:val="28"/>
          <w:szCs w:val="28"/>
        </w:rPr>
      </w:pPr>
      <w:r w:rsidRPr="00095224">
        <w:rPr>
          <w:rFonts w:ascii="Century Gothic" w:hAnsi="Century Gothic"/>
          <w:b/>
          <w:bCs/>
          <w:sz w:val="28"/>
          <w:szCs w:val="28"/>
        </w:rPr>
        <w:lastRenderedPageBreak/>
        <w:t>Activity 2: Planning purpose and audience</w:t>
      </w:r>
    </w:p>
    <w:p w14:paraId="2BB01214" w14:textId="10EC2A77" w:rsidR="00642FA7" w:rsidRPr="00D44168" w:rsidRDefault="007573F2" w:rsidP="00992146">
      <w:pPr>
        <w:rPr>
          <w:rFonts w:ascii="Century Gothic" w:hAnsi="Century Gothic"/>
        </w:rPr>
      </w:pPr>
      <w:r w:rsidRPr="000565E1">
        <w:rPr>
          <w:rFonts w:ascii="Century Gothic" w:hAnsi="Century Gothic"/>
        </w:rPr>
        <w:t xml:space="preserve">Use the sample </w:t>
      </w:r>
      <w:r w:rsidR="00614792" w:rsidRPr="000565E1">
        <w:rPr>
          <w:rFonts w:ascii="Century Gothic" w:hAnsi="Century Gothic"/>
        </w:rPr>
        <w:t>below</w:t>
      </w:r>
      <w:r w:rsidR="00642FA7">
        <w:rPr>
          <w:rFonts w:ascii="Century Gothic" w:hAnsi="Century Gothic"/>
        </w:rPr>
        <w:t>,</w:t>
      </w:r>
      <w:r w:rsidR="00614792" w:rsidRPr="000565E1">
        <w:rPr>
          <w:rFonts w:ascii="Century Gothic" w:hAnsi="Century Gothic"/>
        </w:rPr>
        <w:t xml:space="preserve"> or one that your teacher has provided</w:t>
      </w:r>
      <w:r w:rsidR="00442E1B">
        <w:rPr>
          <w:rFonts w:ascii="Century Gothic" w:hAnsi="Century Gothic"/>
        </w:rPr>
        <w:t xml:space="preserve"> that is relevant to the framework you are studying</w:t>
      </w:r>
      <w:r w:rsidR="00642FA7">
        <w:rPr>
          <w:rFonts w:ascii="Century Gothic" w:hAnsi="Century Gothic"/>
        </w:rPr>
        <w:t>,</w:t>
      </w:r>
      <w:r w:rsidR="00442E1B">
        <w:rPr>
          <w:rFonts w:ascii="Century Gothic" w:hAnsi="Century Gothic"/>
        </w:rPr>
        <w:t xml:space="preserve"> </w:t>
      </w:r>
      <w:r w:rsidR="00614792" w:rsidRPr="000565E1">
        <w:rPr>
          <w:rFonts w:ascii="Century Gothic" w:hAnsi="Century Gothic"/>
        </w:rPr>
        <w:t>to complete the table</w:t>
      </w:r>
      <w:r w:rsidR="00642FA7">
        <w:rPr>
          <w:rFonts w:ascii="Century Gothic" w:hAnsi="Century Gothic"/>
        </w:rPr>
        <w:t>.</w:t>
      </w:r>
    </w:p>
    <w:p w14:paraId="60903BD6" w14:textId="77777777" w:rsidR="003108C5" w:rsidRDefault="003108C5" w:rsidP="00992146">
      <w:pPr>
        <w:rPr>
          <w:rFonts w:ascii="Century Gothic" w:hAnsi="Century Gothic"/>
          <w:b/>
          <w:bCs/>
        </w:rPr>
      </w:pPr>
    </w:p>
    <w:p w14:paraId="515E9EFF" w14:textId="0DBE820F" w:rsidR="00992146" w:rsidRPr="00151A34" w:rsidRDefault="00992146" w:rsidP="00992146">
      <w:pPr>
        <w:rPr>
          <w:rFonts w:ascii="Century Gothic" w:hAnsi="Century Gothic"/>
          <w:b/>
          <w:bCs/>
        </w:rPr>
      </w:pPr>
      <w:r w:rsidRPr="00151A34">
        <w:rPr>
          <w:rFonts w:ascii="Century Gothic" w:hAnsi="Century Gothic"/>
          <w:b/>
          <w:bCs/>
        </w:rPr>
        <w:t xml:space="preserve">Framework: </w:t>
      </w:r>
      <w:r w:rsidR="004311BD">
        <w:rPr>
          <w:rFonts w:ascii="Century Gothic" w:hAnsi="Century Gothic"/>
          <w:b/>
          <w:bCs/>
        </w:rPr>
        <w:t>I</w:t>
      </w:r>
      <w:r w:rsidRPr="00151A34">
        <w:rPr>
          <w:rFonts w:ascii="Century Gothic" w:hAnsi="Century Gothic"/>
          <w:b/>
          <w:bCs/>
        </w:rPr>
        <w:t>dentity</w:t>
      </w:r>
      <w:r w:rsidR="00060389">
        <w:rPr>
          <w:rFonts w:ascii="Century Gothic" w:hAnsi="Century Gothic"/>
          <w:b/>
          <w:bCs/>
        </w:rPr>
        <w:t xml:space="preserve"> and belonging </w:t>
      </w:r>
    </w:p>
    <w:p w14:paraId="6504AB61" w14:textId="4A28A29B" w:rsidR="004311BD" w:rsidRPr="00151A34" w:rsidRDefault="00992146" w:rsidP="00992146">
      <w:pPr>
        <w:rPr>
          <w:rFonts w:ascii="Century Gothic" w:hAnsi="Century Gothic"/>
        </w:rPr>
      </w:pPr>
      <w:r w:rsidRPr="00151A34">
        <w:rPr>
          <w:rFonts w:ascii="Century Gothic" w:hAnsi="Century Gothic"/>
          <w:b/>
          <w:bCs/>
        </w:rPr>
        <w:t>Title:</w:t>
      </w:r>
      <w:r w:rsidRPr="00151A34">
        <w:rPr>
          <w:rFonts w:ascii="Century Gothic" w:hAnsi="Century Gothic"/>
        </w:rPr>
        <w:t xml:space="preserve"> ‘</w:t>
      </w:r>
      <w:r>
        <w:rPr>
          <w:rFonts w:ascii="Century Gothic" w:hAnsi="Century Gothic"/>
        </w:rPr>
        <w:t>What the mirror never shows’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771"/>
      </w:tblGrid>
      <w:tr w:rsidR="00992146" w14:paraId="54468ACD" w14:textId="77777777" w:rsidTr="007404C0">
        <w:tc>
          <w:tcPr>
            <w:tcW w:w="5228" w:type="dxa"/>
          </w:tcPr>
          <w:p w14:paraId="32AE0477" w14:textId="77777777" w:rsidR="00992146" w:rsidRDefault="00992146" w:rsidP="007404C0">
            <w:pPr>
              <w:rPr>
                <w:rFonts w:ascii="Century Gothic" w:hAnsi="Century Gothic"/>
                <w:b/>
                <w:bCs/>
              </w:rPr>
            </w:pPr>
            <w:r w:rsidRPr="00151A34">
              <w:rPr>
                <w:rFonts w:ascii="Century Gothic" w:hAnsi="Century Gothic"/>
                <w:b/>
                <w:bCs/>
              </w:rPr>
              <w:t>Stimulus 1</w:t>
            </w:r>
            <w:r>
              <w:rPr>
                <w:rFonts w:ascii="Century Gothic" w:hAnsi="Century Gothic"/>
                <w:b/>
                <w:bCs/>
              </w:rPr>
              <w:t xml:space="preserve">: </w:t>
            </w:r>
          </w:p>
          <w:p w14:paraId="58EE1A27" w14:textId="77777777" w:rsidR="00992146" w:rsidRDefault="00992146" w:rsidP="007404C0">
            <w:pPr>
              <w:rPr>
                <w:rFonts w:ascii="Century Gothic" w:hAnsi="Century Gothic"/>
                <w:b/>
                <w:bCs/>
              </w:rPr>
            </w:pPr>
          </w:p>
          <w:p w14:paraId="416E2A9A" w14:textId="77777777" w:rsidR="00992146" w:rsidRPr="00151A34" w:rsidRDefault="00992146" w:rsidP="007404C0">
            <w:pPr>
              <w:rPr>
                <w:rFonts w:ascii="Century Gothic" w:hAnsi="Century Gothic"/>
                <w:b/>
                <w:bCs/>
              </w:rPr>
            </w:pPr>
            <w:r w:rsidRPr="00EC472A">
              <w:rPr>
                <w:rFonts w:ascii="Century Gothic" w:hAnsi="Century Gothic"/>
              </w:rPr>
              <w:t>“We are not who we think, nor who others see, but the space between.”</w:t>
            </w:r>
          </w:p>
          <w:p w14:paraId="3A652705" w14:textId="77777777" w:rsidR="00992146" w:rsidRDefault="00992146" w:rsidP="007404C0">
            <w:pPr>
              <w:rPr>
                <w:rFonts w:ascii="Century Gothic" w:hAnsi="Century Gothic"/>
                <w:b/>
                <w:bCs/>
              </w:rPr>
            </w:pPr>
          </w:p>
        </w:tc>
        <w:tc>
          <w:tcPr>
            <w:tcW w:w="5228" w:type="dxa"/>
          </w:tcPr>
          <w:p w14:paraId="5596B2D2" w14:textId="10BB1805" w:rsidR="00992146" w:rsidRDefault="00632D08" w:rsidP="007404C0">
            <w:pPr>
              <w:rPr>
                <w:rFonts w:ascii="Century Gothic" w:hAnsi="Century Gothic"/>
                <w:b/>
                <w:bCs/>
              </w:rPr>
            </w:pPr>
            <w:r w:rsidRPr="004558FE">
              <w:rPr>
                <w:rFonts w:ascii="Century Gothic" w:hAnsi="Century Gothic"/>
                <w:b/>
                <w:bCs/>
                <w:noProof/>
              </w:rPr>
              <w:drawing>
                <wp:anchor distT="0" distB="0" distL="114300" distR="114300" simplePos="0" relativeHeight="251658244" behindDoc="0" locked="0" layoutInCell="1" allowOverlap="1" wp14:anchorId="15DBF33D" wp14:editId="00FFECD0">
                  <wp:simplePos x="0" y="0"/>
                  <wp:positionH relativeFrom="column">
                    <wp:posOffset>903605</wp:posOffset>
                  </wp:positionH>
                  <wp:positionV relativeFrom="paragraph">
                    <wp:posOffset>40640</wp:posOffset>
                  </wp:positionV>
                  <wp:extent cx="2057400" cy="2062480"/>
                  <wp:effectExtent l="0" t="0" r="0" b="0"/>
                  <wp:wrapSquare wrapText="bothSides"/>
                  <wp:docPr id="1526115687" name="Picture 1">
                    <a:extLst xmlns:a="http://schemas.openxmlformats.org/drawingml/2006/main">
                      <a:ext uri="{FF2B5EF4-FFF2-40B4-BE49-F238E27FC236}">
                        <a16:creationId xmlns:a16="http://schemas.microsoft.com/office/drawing/2014/main" id="{CBF5F47F-252E-4147-AF21-9CDE7C136F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1568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7400" cy="2062480"/>
                          </a:xfrm>
                          <a:prstGeom prst="rect">
                            <a:avLst/>
                          </a:prstGeom>
                        </pic:spPr>
                      </pic:pic>
                    </a:graphicData>
                  </a:graphic>
                  <wp14:sizeRelH relativeFrom="page">
                    <wp14:pctWidth>0</wp14:pctWidth>
                  </wp14:sizeRelH>
                  <wp14:sizeRelV relativeFrom="page">
                    <wp14:pctHeight>0</wp14:pctHeight>
                  </wp14:sizeRelV>
                </wp:anchor>
              </w:drawing>
            </w:r>
            <w:r w:rsidR="00992146" w:rsidRPr="00151A34">
              <w:rPr>
                <w:rFonts w:ascii="Century Gothic" w:hAnsi="Century Gothic"/>
                <w:b/>
                <w:bCs/>
              </w:rPr>
              <w:t>Stimulus 2</w:t>
            </w:r>
            <w:r w:rsidR="00992146">
              <w:rPr>
                <w:rFonts w:ascii="Century Gothic" w:hAnsi="Century Gothic"/>
                <w:b/>
                <w:bCs/>
              </w:rPr>
              <w:t>:</w:t>
            </w:r>
          </w:p>
          <w:p w14:paraId="1157117C" w14:textId="62BD3C31" w:rsidR="00992146" w:rsidRDefault="00992146" w:rsidP="007404C0">
            <w:pPr>
              <w:rPr>
                <w:rFonts w:ascii="Century Gothic" w:hAnsi="Century Gothic"/>
                <w:b/>
                <w:bCs/>
              </w:rPr>
            </w:pPr>
          </w:p>
        </w:tc>
      </w:tr>
    </w:tbl>
    <w:p w14:paraId="5F7AEA2A" w14:textId="0FB69B51" w:rsidR="004311BD" w:rsidRPr="00CB4C4A" w:rsidRDefault="00992146" w:rsidP="00CB4C4A">
      <w:pPr>
        <w:jc w:val="right"/>
        <w:rPr>
          <w:rFonts w:ascii="Century Gothic" w:hAnsi="Century Gothic"/>
          <w:i/>
          <w:iCs/>
          <w:sz w:val="16"/>
          <w:szCs w:val="16"/>
        </w:rPr>
      </w:pPr>
      <w:r>
        <w:rPr>
          <w:rFonts w:ascii="Century Gothic" w:hAnsi="Century Gothic"/>
          <w:b/>
          <w:bCs/>
        </w:rPr>
        <w:tab/>
      </w:r>
      <w:r>
        <w:rPr>
          <w:rFonts w:ascii="Century Gothic" w:hAnsi="Century Gothic"/>
          <w:b/>
          <w:bCs/>
        </w:rPr>
        <w:tab/>
      </w:r>
      <w:r>
        <w:rPr>
          <w:rFonts w:ascii="Century Gothic" w:hAnsi="Century Gothic"/>
          <w:b/>
          <w:bCs/>
        </w:rPr>
        <w:tab/>
      </w:r>
      <w:r w:rsidR="004311BD">
        <w:rPr>
          <w:rFonts w:ascii="Century Gothic" w:hAnsi="Century Gothic"/>
          <w:b/>
          <w:bCs/>
        </w:rPr>
        <w:tab/>
      </w:r>
      <w:r w:rsidR="004311BD">
        <w:rPr>
          <w:rFonts w:ascii="Century Gothic" w:hAnsi="Century Gothic"/>
          <w:b/>
          <w:bCs/>
        </w:rPr>
        <w:tab/>
      </w:r>
      <w:r w:rsidR="004311BD">
        <w:rPr>
          <w:rFonts w:ascii="Century Gothic" w:hAnsi="Century Gothic"/>
          <w:b/>
          <w:bCs/>
        </w:rPr>
        <w:tab/>
      </w:r>
      <w:r w:rsidR="004311BD">
        <w:rPr>
          <w:rFonts w:ascii="Century Gothic" w:hAnsi="Century Gothic"/>
          <w:b/>
          <w:bCs/>
        </w:rPr>
        <w:tab/>
      </w:r>
      <w:r w:rsidR="004311BD">
        <w:rPr>
          <w:rFonts w:ascii="Century Gothic" w:hAnsi="Century Gothic"/>
          <w:b/>
          <w:bCs/>
        </w:rPr>
        <w:tab/>
      </w:r>
      <w:r w:rsidRPr="003D4035">
        <w:rPr>
          <w:rFonts w:ascii="Century Gothic" w:hAnsi="Century Gothic"/>
          <w:i/>
          <w:iCs/>
          <w:sz w:val="16"/>
          <w:szCs w:val="16"/>
        </w:rPr>
        <w:t>Unidentified girl, Maggie Diaz 1950-1970</w:t>
      </w:r>
    </w:p>
    <w:tbl>
      <w:tblPr>
        <w:tblStyle w:val="TableGrid"/>
        <w:tblW w:w="9180" w:type="dxa"/>
        <w:tblInd w:w="137" w:type="dxa"/>
        <w:tblLook w:val="04A0" w:firstRow="1" w:lastRow="0" w:firstColumn="1" w:lastColumn="0" w:noHBand="0" w:noVBand="1"/>
      </w:tblPr>
      <w:tblGrid>
        <w:gridCol w:w="4063"/>
        <w:gridCol w:w="5117"/>
      </w:tblGrid>
      <w:tr w:rsidR="00992146" w:rsidRPr="001734A4" w14:paraId="255217E5" w14:textId="77777777" w:rsidTr="002B5F33">
        <w:trPr>
          <w:trHeight w:val="708"/>
        </w:trPr>
        <w:tc>
          <w:tcPr>
            <w:tcW w:w="9180" w:type="dxa"/>
            <w:gridSpan w:val="2"/>
            <w:shd w:val="clear" w:color="auto" w:fill="DAE9F7" w:themeFill="text2" w:themeFillTint="1A"/>
          </w:tcPr>
          <w:p w14:paraId="29023A09" w14:textId="77777777" w:rsidR="00992146" w:rsidRDefault="00992146" w:rsidP="007404C0">
            <w:pPr>
              <w:rPr>
                <w:rFonts w:ascii="Century Gothic" w:hAnsi="Century Gothic"/>
                <w:b/>
                <w:bCs/>
              </w:rPr>
            </w:pPr>
            <w:r w:rsidRPr="001734A4">
              <w:rPr>
                <w:rFonts w:ascii="Century Gothic" w:hAnsi="Century Gothic"/>
                <w:b/>
                <w:bCs/>
              </w:rPr>
              <w:t>Overarching idea:</w:t>
            </w:r>
          </w:p>
          <w:p w14:paraId="20464844" w14:textId="77777777" w:rsidR="00FB6BCE" w:rsidRDefault="00FB6BCE" w:rsidP="007404C0">
            <w:pPr>
              <w:rPr>
                <w:rFonts w:ascii="Century Gothic" w:hAnsi="Century Gothic"/>
                <w:b/>
                <w:bCs/>
              </w:rPr>
            </w:pPr>
          </w:p>
          <w:p w14:paraId="4E81251E" w14:textId="77777777" w:rsidR="00FB6BCE" w:rsidRDefault="00FB6BCE" w:rsidP="007404C0">
            <w:pPr>
              <w:rPr>
                <w:rFonts w:ascii="Century Gothic" w:hAnsi="Century Gothic"/>
                <w:b/>
                <w:bCs/>
              </w:rPr>
            </w:pPr>
          </w:p>
          <w:p w14:paraId="5726E2D0" w14:textId="77777777" w:rsidR="00742E2D" w:rsidRDefault="00742E2D" w:rsidP="007404C0">
            <w:pPr>
              <w:rPr>
                <w:rFonts w:ascii="Century Gothic" w:hAnsi="Century Gothic"/>
                <w:b/>
                <w:bCs/>
              </w:rPr>
            </w:pPr>
          </w:p>
          <w:p w14:paraId="557930CD" w14:textId="77777777" w:rsidR="00992146" w:rsidRPr="001734A4" w:rsidRDefault="00992146" w:rsidP="007404C0">
            <w:pPr>
              <w:rPr>
                <w:rFonts w:ascii="Century Gothic" w:hAnsi="Century Gothic"/>
                <w:b/>
                <w:bCs/>
              </w:rPr>
            </w:pPr>
          </w:p>
        </w:tc>
      </w:tr>
      <w:tr w:rsidR="00992146" w:rsidRPr="001734A4" w14:paraId="5D9E7CED" w14:textId="77777777" w:rsidTr="003108C5">
        <w:trPr>
          <w:trHeight w:val="658"/>
        </w:trPr>
        <w:tc>
          <w:tcPr>
            <w:tcW w:w="4063" w:type="dxa"/>
            <w:shd w:val="clear" w:color="auto" w:fill="F2F2F2" w:themeFill="background1" w:themeFillShade="F2"/>
          </w:tcPr>
          <w:p w14:paraId="596B637D" w14:textId="77777777" w:rsidR="00992146" w:rsidRDefault="00992146" w:rsidP="007404C0">
            <w:pPr>
              <w:rPr>
                <w:rFonts w:ascii="Century Gothic" w:hAnsi="Century Gothic"/>
                <w:b/>
                <w:bCs/>
              </w:rPr>
            </w:pPr>
            <w:r w:rsidRPr="001734A4">
              <w:rPr>
                <w:rFonts w:ascii="Century Gothic" w:hAnsi="Century Gothic"/>
                <w:b/>
                <w:bCs/>
              </w:rPr>
              <w:t>Audience:</w:t>
            </w:r>
          </w:p>
          <w:p w14:paraId="07D48E33" w14:textId="77777777" w:rsidR="00992146" w:rsidRPr="001734A4" w:rsidRDefault="00992146" w:rsidP="007404C0">
            <w:pPr>
              <w:rPr>
                <w:rFonts w:ascii="Century Gothic" w:hAnsi="Century Gothic"/>
                <w:b/>
                <w:bCs/>
              </w:rPr>
            </w:pPr>
          </w:p>
        </w:tc>
        <w:tc>
          <w:tcPr>
            <w:tcW w:w="5117" w:type="dxa"/>
          </w:tcPr>
          <w:p w14:paraId="30E5DC6B" w14:textId="4ECF668B" w:rsidR="00907610" w:rsidRPr="00907610" w:rsidRDefault="00992146" w:rsidP="007404C0">
            <w:pPr>
              <w:rPr>
                <w:rFonts w:ascii="Century Gothic" w:hAnsi="Century Gothic"/>
              </w:rPr>
            </w:pPr>
            <w:r w:rsidRPr="001734A4">
              <w:rPr>
                <w:rFonts w:ascii="Century Gothic" w:hAnsi="Century Gothic"/>
                <w:b/>
                <w:bCs/>
              </w:rPr>
              <w:t>Purpose:</w:t>
            </w:r>
            <w:r>
              <w:rPr>
                <w:rFonts w:ascii="Century Gothic" w:hAnsi="Century Gothic"/>
                <w:b/>
                <w:bCs/>
              </w:rPr>
              <w:t xml:space="preserve"> </w:t>
            </w:r>
            <w:r w:rsidRPr="00907610">
              <w:rPr>
                <w:rFonts w:ascii="Century Gothic" w:hAnsi="Century Gothic"/>
                <w:sz w:val="20"/>
                <w:szCs w:val="20"/>
              </w:rPr>
              <w:t>argue</w:t>
            </w:r>
            <w:r w:rsidR="007B62BA">
              <w:rPr>
                <w:rFonts w:ascii="Century Gothic" w:hAnsi="Century Gothic"/>
                <w:sz w:val="20"/>
                <w:szCs w:val="20"/>
              </w:rPr>
              <w:t xml:space="preserve"> / </w:t>
            </w:r>
            <w:r w:rsidRPr="00907610">
              <w:rPr>
                <w:rFonts w:ascii="Century Gothic" w:hAnsi="Century Gothic"/>
                <w:sz w:val="20"/>
                <w:szCs w:val="20"/>
              </w:rPr>
              <w:t>express</w:t>
            </w:r>
            <w:r w:rsidR="007B62BA">
              <w:rPr>
                <w:rFonts w:ascii="Century Gothic" w:hAnsi="Century Gothic"/>
                <w:sz w:val="20"/>
                <w:szCs w:val="20"/>
              </w:rPr>
              <w:t xml:space="preserve"> /</w:t>
            </w:r>
            <w:r w:rsidRPr="00907610">
              <w:rPr>
                <w:rFonts w:ascii="Century Gothic" w:hAnsi="Century Gothic"/>
                <w:sz w:val="20"/>
                <w:szCs w:val="20"/>
              </w:rPr>
              <w:t xml:space="preserve"> reflect</w:t>
            </w:r>
            <w:r w:rsidR="007B62BA">
              <w:rPr>
                <w:rFonts w:ascii="Century Gothic" w:hAnsi="Century Gothic"/>
                <w:sz w:val="20"/>
                <w:szCs w:val="20"/>
              </w:rPr>
              <w:t xml:space="preserve"> /</w:t>
            </w:r>
            <w:r w:rsidRPr="00907610">
              <w:rPr>
                <w:rFonts w:ascii="Century Gothic" w:hAnsi="Century Gothic"/>
                <w:sz w:val="20"/>
                <w:szCs w:val="20"/>
              </w:rPr>
              <w:t xml:space="preserve"> explain</w:t>
            </w:r>
          </w:p>
          <w:p w14:paraId="7E28AC47" w14:textId="562A7738" w:rsidR="00992146" w:rsidRPr="00907610" w:rsidRDefault="00E27A35" w:rsidP="007404C0">
            <w:pPr>
              <w:jc w:val="center"/>
              <w:rPr>
                <w:rFonts w:ascii="Century Gothic" w:hAnsi="Century Gothic"/>
                <w:sz w:val="20"/>
                <w:szCs w:val="20"/>
              </w:rPr>
            </w:pPr>
            <w:r w:rsidRPr="00E27A35">
              <w:rPr>
                <w:rFonts w:ascii="Century Gothic" w:hAnsi="Century Gothic"/>
                <w:sz w:val="20"/>
                <w:szCs w:val="20"/>
              </w:rPr>
              <w:t>*</w:t>
            </w:r>
            <w:r w:rsidR="006E3CE2" w:rsidRPr="00907610">
              <w:rPr>
                <w:rFonts w:ascii="Century Gothic" w:hAnsi="Century Gothic"/>
                <w:sz w:val="20"/>
                <w:szCs w:val="20"/>
              </w:rPr>
              <w:t xml:space="preserve">Be specific- </w:t>
            </w:r>
            <w:r w:rsidR="007B62BA">
              <w:rPr>
                <w:rFonts w:ascii="Century Gothic" w:hAnsi="Century Gothic"/>
                <w:sz w:val="20"/>
                <w:szCs w:val="20"/>
              </w:rPr>
              <w:t>w</w:t>
            </w:r>
            <w:r w:rsidR="00992146" w:rsidRPr="00907610">
              <w:rPr>
                <w:rFonts w:ascii="Century Gothic" w:hAnsi="Century Gothic"/>
                <w:sz w:val="20"/>
                <w:szCs w:val="20"/>
              </w:rPr>
              <w:t xml:space="preserve">hat do you want the audience to </w:t>
            </w:r>
            <w:r w:rsidR="00992146" w:rsidRPr="00907610">
              <w:rPr>
                <w:rFonts w:ascii="Century Gothic" w:hAnsi="Century Gothic"/>
                <w:b/>
                <w:bCs/>
                <w:sz w:val="20"/>
                <w:szCs w:val="20"/>
              </w:rPr>
              <w:t>think</w:t>
            </w:r>
            <w:r w:rsidR="00992146" w:rsidRPr="00907610">
              <w:rPr>
                <w:rFonts w:ascii="Century Gothic" w:hAnsi="Century Gothic"/>
                <w:sz w:val="20"/>
                <w:szCs w:val="20"/>
              </w:rPr>
              <w:t xml:space="preserve">, </w:t>
            </w:r>
            <w:r w:rsidR="00992146" w:rsidRPr="00907610">
              <w:rPr>
                <w:rFonts w:ascii="Century Gothic" w:hAnsi="Century Gothic"/>
                <w:b/>
                <w:bCs/>
                <w:sz w:val="20"/>
                <w:szCs w:val="20"/>
              </w:rPr>
              <w:t xml:space="preserve">feel </w:t>
            </w:r>
            <w:r w:rsidR="00992146" w:rsidRPr="00907610">
              <w:rPr>
                <w:rFonts w:ascii="Century Gothic" w:hAnsi="Century Gothic"/>
                <w:sz w:val="20"/>
                <w:szCs w:val="20"/>
              </w:rPr>
              <w:t xml:space="preserve">or </w:t>
            </w:r>
            <w:r w:rsidR="00992146" w:rsidRPr="00907610">
              <w:rPr>
                <w:rFonts w:ascii="Century Gothic" w:hAnsi="Century Gothic"/>
                <w:b/>
                <w:bCs/>
                <w:sz w:val="20"/>
                <w:szCs w:val="20"/>
              </w:rPr>
              <w:t>do</w:t>
            </w:r>
            <w:r w:rsidR="00992146" w:rsidRPr="00907610">
              <w:rPr>
                <w:rFonts w:ascii="Century Gothic" w:hAnsi="Century Gothic"/>
                <w:sz w:val="20"/>
                <w:szCs w:val="20"/>
              </w:rPr>
              <w:t>?</w:t>
            </w:r>
          </w:p>
          <w:p w14:paraId="76C51411" w14:textId="77777777" w:rsidR="00907610" w:rsidRDefault="00907610" w:rsidP="007404C0">
            <w:pPr>
              <w:jc w:val="center"/>
              <w:rPr>
                <w:rFonts w:ascii="Century Gothic" w:hAnsi="Century Gothic"/>
                <w:sz w:val="18"/>
                <w:szCs w:val="18"/>
              </w:rPr>
            </w:pPr>
          </w:p>
          <w:p w14:paraId="69D378F3" w14:textId="77777777" w:rsidR="00907610" w:rsidRDefault="00907610" w:rsidP="007404C0">
            <w:pPr>
              <w:jc w:val="center"/>
              <w:rPr>
                <w:rFonts w:ascii="Century Gothic" w:hAnsi="Century Gothic"/>
                <w:sz w:val="18"/>
                <w:szCs w:val="18"/>
              </w:rPr>
            </w:pPr>
          </w:p>
          <w:p w14:paraId="0F1FB4F4" w14:textId="77777777" w:rsidR="00907610" w:rsidRPr="00296F2C" w:rsidRDefault="00907610" w:rsidP="00907610">
            <w:pPr>
              <w:rPr>
                <w:rFonts w:ascii="Century Gothic" w:hAnsi="Century Gothic"/>
                <w:sz w:val="18"/>
                <w:szCs w:val="18"/>
              </w:rPr>
            </w:pPr>
          </w:p>
          <w:p w14:paraId="79661E1F" w14:textId="77777777" w:rsidR="00992146" w:rsidRPr="001734A4" w:rsidRDefault="00992146" w:rsidP="007404C0">
            <w:pPr>
              <w:jc w:val="center"/>
              <w:rPr>
                <w:rFonts w:ascii="Century Gothic" w:hAnsi="Century Gothic"/>
                <w:b/>
                <w:bCs/>
              </w:rPr>
            </w:pPr>
          </w:p>
        </w:tc>
      </w:tr>
      <w:tr w:rsidR="003108C5" w:rsidRPr="001734A4" w14:paraId="2C8B6C21" w14:textId="77777777" w:rsidTr="00CB4C4A">
        <w:trPr>
          <w:trHeight w:val="307"/>
        </w:trPr>
        <w:tc>
          <w:tcPr>
            <w:tcW w:w="9180" w:type="dxa"/>
            <w:gridSpan w:val="2"/>
          </w:tcPr>
          <w:p w14:paraId="327779E1" w14:textId="77BB7AAD" w:rsidR="003108C5" w:rsidRPr="00CB4C4A" w:rsidRDefault="00A83888" w:rsidP="003108C5">
            <w:pPr>
              <w:tabs>
                <w:tab w:val="left" w:pos="1335"/>
              </w:tabs>
              <w:rPr>
                <w:rFonts w:ascii="Century Gothic" w:hAnsi="Century Gothic"/>
                <w:b/>
                <w:bCs/>
              </w:rPr>
            </w:pPr>
            <w:r w:rsidRPr="00CB4C4A">
              <w:rPr>
                <w:rFonts w:ascii="Century Gothic" w:hAnsi="Century Gothic"/>
                <w:b/>
                <w:bCs/>
                <w:sz w:val="20"/>
                <w:szCs w:val="20"/>
              </w:rPr>
              <w:t>Now change the target audience to se</w:t>
            </w:r>
            <w:r w:rsidR="00CB4C4A" w:rsidRPr="00CB4C4A">
              <w:rPr>
                <w:rFonts w:ascii="Century Gothic" w:hAnsi="Century Gothic"/>
                <w:b/>
                <w:bCs/>
                <w:sz w:val="20"/>
                <w:szCs w:val="20"/>
              </w:rPr>
              <w:t>e</w:t>
            </w:r>
            <w:r w:rsidRPr="00CB4C4A">
              <w:rPr>
                <w:rFonts w:ascii="Century Gothic" w:hAnsi="Century Gothic"/>
                <w:b/>
                <w:bCs/>
                <w:sz w:val="20"/>
                <w:szCs w:val="20"/>
              </w:rPr>
              <w:t xml:space="preserve"> if your purpose change</w:t>
            </w:r>
            <w:r w:rsidR="00CB4C4A">
              <w:rPr>
                <w:rFonts w:ascii="Century Gothic" w:hAnsi="Century Gothic"/>
                <w:b/>
                <w:bCs/>
                <w:sz w:val="20"/>
                <w:szCs w:val="20"/>
              </w:rPr>
              <w:t>s:</w:t>
            </w:r>
          </w:p>
        </w:tc>
      </w:tr>
      <w:tr w:rsidR="00F0076D" w:rsidRPr="001734A4" w14:paraId="0E4C16D6" w14:textId="77777777" w:rsidTr="003108C5">
        <w:trPr>
          <w:trHeight w:val="658"/>
        </w:trPr>
        <w:tc>
          <w:tcPr>
            <w:tcW w:w="4063" w:type="dxa"/>
            <w:shd w:val="clear" w:color="auto" w:fill="F2F2F2" w:themeFill="background1" w:themeFillShade="F2"/>
          </w:tcPr>
          <w:p w14:paraId="20262123" w14:textId="77777777" w:rsidR="00CB4C4A" w:rsidRDefault="00CB4C4A" w:rsidP="00CB4C4A">
            <w:pPr>
              <w:rPr>
                <w:rFonts w:ascii="Century Gothic" w:hAnsi="Century Gothic"/>
                <w:b/>
                <w:bCs/>
              </w:rPr>
            </w:pPr>
            <w:r w:rsidRPr="001734A4">
              <w:rPr>
                <w:rFonts w:ascii="Century Gothic" w:hAnsi="Century Gothic"/>
                <w:b/>
                <w:bCs/>
              </w:rPr>
              <w:t>Audience:</w:t>
            </w:r>
          </w:p>
          <w:p w14:paraId="149F34DC" w14:textId="77777777" w:rsidR="00F0076D" w:rsidRDefault="00F0076D" w:rsidP="007404C0">
            <w:pPr>
              <w:rPr>
                <w:rFonts w:ascii="Century Gothic" w:hAnsi="Century Gothic"/>
                <w:b/>
                <w:bCs/>
              </w:rPr>
            </w:pPr>
          </w:p>
          <w:p w14:paraId="4C9DBE01" w14:textId="77777777" w:rsidR="00F0076D" w:rsidRDefault="00F0076D" w:rsidP="007404C0">
            <w:pPr>
              <w:rPr>
                <w:rFonts w:ascii="Century Gothic" w:hAnsi="Century Gothic"/>
                <w:b/>
                <w:bCs/>
              </w:rPr>
            </w:pPr>
          </w:p>
          <w:p w14:paraId="3DF0536A" w14:textId="77777777" w:rsidR="00F0076D" w:rsidRDefault="00F0076D" w:rsidP="007404C0">
            <w:pPr>
              <w:rPr>
                <w:rFonts w:ascii="Century Gothic" w:hAnsi="Century Gothic"/>
                <w:b/>
                <w:bCs/>
              </w:rPr>
            </w:pPr>
          </w:p>
          <w:p w14:paraId="233A8949" w14:textId="77777777" w:rsidR="00CB4C4A" w:rsidRPr="001734A4" w:rsidRDefault="00CB4C4A" w:rsidP="007404C0">
            <w:pPr>
              <w:rPr>
                <w:rFonts w:ascii="Century Gothic" w:hAnsi="Century Gothic"/>
                <w:b/>
                <w:bCs/>
              </w:rPr>
            </w:pPr>
          </w:p>
        </w:tc>
        <w:tc>
          <w:tcPr>
            <w:tcW w:w="5117" w:type="dxa"/>
          </w:tcPr>
          <w:p w14:paraId="17B177C2" w14:textId="5C22BC54" w:rsidR="00F0076D" w:rsidRPr="001734A4" w:rsidRDefault="00052D03" w:rsidP="007404C0">
            <w:pPr>
              <w:rPr>
                <w:rFonts w:ascii="Century Gothic" w:hAnsi="Century Gothic"/>
                <w:b/>
                <w:bCs/>
              </w:rPr>
            </w:pPr>
            <w:r w:rsidRPr="001734A4">
              <w:rPr>
                <w:rFonts w:ascii="Century Gothic" w:hAnsi="Century Gothic"/>
                <w:b/>
                <w:bCs/>
              </w:rPr>
              <w:t>Purpose:</w:t>
            </w:r>
          </w:p>
        </w:tc>
      </w:tr>
      <w:tr w:rsidR="00F0076D" w:rsidRPr="001734A4" w14:paraId="18E857A7" w14:textId="77777777" w:rsidTr="003108C5">
        <w:trPr>
          <w:trHeight w:val="658"/>
        </w:trPr>
        <w:tc>
          <w:tcPr>
            <w:tcW w:w="4063" w:type="dxa"/>
            <w:shd w:val="clear" w:color="auto" w:fill="F2F2F2" w:themeFill="background1" w:themeFillShade="F2"/>
          </w:tcPr>
          <w:p w14:paraId="230D8035" w14:textId="77777777" w:rsidR="00CB4C4A" w:rsidRDefault="00CB4C4A" w:rsidP="00CB4C4A">
            <w:pPr>
              <w:rPr>
                <w:rFonts w:ascii="Century Gothic" w:hAnsi="Century Gothic"/>
                <w:b/>
                <w:bCs/>
              </w:rPr>
            </w:pPr>
            <w:r w:rsidRPr="001734A4">
              <w:rPr>
                <w:rFonts w:ascii="Century Gothic" w:hAnsi="Century Gothic"/>
                <w:b/>
                <w:bCs/>
              </w:rPr>
              <w:t>Audience:</w:t>
            </w:r>
          </w:p>
          <w:p w14:paraId="33090EE9" w14:textId="77777777" w:rsidR="00F0076D" w:rsidRDefault="00F0076D" w:rsidP="007404C0">
            <w:pPr>
              <w:rPr>
                <w:rFonts w:ascii="Century Gothic" w:hAnsi="Century Gothic"/>
                <w:b/>
                <w:bCs/>
              </w:rPr>
            </w:pPr>
          </w:p>
          <w:p w14:paraId="472BAB66" w14:textId="77777777" w:rsidR="00F0076D" w:rsidRDefault="00F0076D" w:rsidP="007404C0">
            <w:pPr>
              <w:rPr>
                <w:rFonts w:ascii="Century Gothic" w:hAnsi="Century Gothic"/>
                <w:b/>
                <w:bCs/>
              </w:rPr>
            </w:pPr>
          </w:p>
          <w:p w14:paraId="548E84C7" w14:textId="77777777" w:rsidR="00F0076D" w:rsidRDefault="00F0076D" w:rsidP="007404C0">
            <w:pPr>
              <w:rPr>
                <w:rFonts w:ascii="Century Gothic" w:hAnsi="Century Gothic"/>
                <w:b/>
                <w:bCs/>
              </w:rPr>
            </w:pPr>
          </w:p>
          <w:p w14:paraId="7A8F5B92" w14:textId="77777777" w:rsidR="00CB4C4A" w:rsidRPr="001734A4" w:rsidRDefault="00CB4C4A" w:rsidP="007404C0">
            <w:pPr>
              <w:rPr>
                <w:rFonts w:ascii="Century Gothic" w:hAnsi="Century Gothic"/>
                <w:b/>
                <w:bCs/>
              </w:rPr>
            </w:pPr>
          </w:p>
        </w:tc>
        <w:tc>
          <w:tcPr>
            <w:tcW w:w="5117" w:type="dxa"/>
          </w:tcPr>
          <w:p w14:paraId="68B8E9A5" w14:textId="3B9FCA24" w:rsidR="00F0076D" w:rsidRPr="001734A4" w:rsidRDefault="00052D03" w:rsidP="007404C0">
            <w:pPr>
              <w:rPr>
                <w:rFonts w:ascii="Century Gothic" w:hAnsi="Century Gothic"/>
                <w:b/>
                <w:bCs/>
              </w:rPr>
            </w:pPr>
            <w:r w:rsidRPr="001734A4">
              <w:rPr>
                <w:rFonts w:ascii="Century Gothic" w:hAnsi="Century Gothic"/>
                <w:b/>
                <w:bCs/>
              </w:rPr>
              <w:t>Purpose:</w:t>
            </w:r>
          </w:p>
        </w:tc>
      </w:tr>
    </w:tbl>
    <w:p w14:paraId="03410958" w14:textId="77777777" w:rsidR="00D45D28" w:rsidRDefault="00D45D28" w:rsidP="00052D03">
      <w:pPr>
        <w:spacing w:after="0"/>
        <w:rPr>
          <w:rFonts w:ascii="Century Gothic" w:hAnsi="Century Gothic"/>
          <w:b/>
          <w:bCs/>
          <w:sz w:val="28"/>
          <w:szCs w:val="28"/>
        </w:rPr>
      </w:pPr>
    </w:p>
    <w:p w14:paraId="11460D9D" w14:textId="77777777" w:rsidR="00D45D28" w:rsidRDefault="00D45D28" w:rsidP="00052D03">
      <w:pPr>
        <w:spacing w:after="0"/>
        <w:rPr>
          <w:rFonts w:ascii="Century Gothic" w:hAnsi="Century Gothic"/>
          <w:b/>
          <w:bCs/>
          <w:sz w:val="28"/>
          <w:szCs w:val="28"/>
        </w:rPr>
      </w:pPr>
    </w:p>
    <w:p w14:paraId="0EE07CDA" w14:textId="670F91CF" w:rsidR="00992146" w:rsidRDefault="00992146" w:rsidP="00DE0FAB">
      <w:pPr>
        <w:spacing w:after="0"/>
        <w:rPr>
          <w:rFonts w:ascii="Century Gothic" w:hAnsi="Century Gothic"/>
          <w:sz w:val="28"/>
          <w:szCs w:val="28"/>
        </w:rPr>
      </w:pPr>
      <w:r w:rsidRPr="00052D03">
        <w:rPr>
          <w:rFonts w:ascii="Century Gothic" w:hAnsi="Century Gothic"/>
          <w:b/>
          <w:bCs/>
          <w:sz w:val="28"/>
          <w:szCs w:val="28"/>
        </w:rPr>
        <w:lastRenderedPageBreak/>
        <w:t>Activity 3: Writer’s Toolkit</w:t>
      </w:r>
    </w:p>
    <w:p w14:paraId="18D94537" w14:textId="77777777" w:rsidR="00DE0FAB" w:rsidRPr="00DE0FAB" w:rsidRDefault="00DE0FAB" w:rsidP="00DE0FAB">
      <w:pPr>
        <w:spacing w:after="0"/>
        <w:rPr>
          <w:rFonts w:ascii="Century Gothic" w:hAnsi="Century Gothic"/>
          <w:sz w:val="20"/>
          <w:szCs w:val="20"/>
        </w:rPr>
      </w:pPr>
    </w:p>
    <w:p w14:paraId="2551AF6D" w14:textId="6A31CE40" w:rsidR="00992146" w:rsidRDefault="00D97EDE" w:rsidP="00992146">
      <w:pPr>
        <w:rPr>
          <w:rFonts w:ascii="Century Gothic" w:hAnsi="Century Gothic"/>
        </w:rPr>
      </w:pPr>
      <w:r>
        <w:rPr>
          <w:rFonts w:ascii="Century Gothic" w:hAnsi="Century Gothic"/>
          <w:b/>
          <w:bCs/>
          <w:noProof/>
        </w:rPr>
        <mc:AlternateContent>
          <mc:Choice Requires="wps">
            <w:drawing>
              <wp:anchor distT="0" distB="0" distL="114300" distR="114300" simplePos="0" relativeHeight="251658240" behindDoc="0" locked="0" layoutInCell="1" allowOverlap="1" wp14:anchorId="17E950E5" wp14:editId="208F9F1F">
                <wp:simplePos x="0" y="0"/>
                <wp:positionH relativeFrom="column">
                  <wp:posOffset>436728</wp:posOffset>
                </wp:positionH>
                <wp:positionV relativeFrom="paragraph">
                  <wp:posOffset>302592</wp:posOffset>
                </wp:positionV>
                <wp:extent cx="4749136" cy="2674961"/>
                <wp:effectExtent l="0" t="0" r="13970" b="11430"/>
                <wp:wrapNone/>
                <wp:docPr id="1171428579" name="Scroll: Horizontal 4">
                  <a:extLst xmlns:a="http://schemas.openxmlformats.org/drawingml/2006/main">
                    <a:ext uri="{FF2B5EF4-FFF2-40B4-BE49-F238E27FC236}">
                      <a16:creationId xmlns:a16="http://schemas.microsoft.com/office/drawing/2014/main" id="{BA23B2AC-4229-4A53-8103-66721DC0E739}"/>
                    </a:ext>
                  </a:extLst>
                </wp:docPr>
                <wp:cNvGraphicFramePr/>
                <a:graphic xmlns:a="http://schemas.openxmlformats.org/drawingml/2006/main">
                  <a:graphicData uri="http://schemas.microsoft.com/office/word/2010/wordprocessingShape">
                    <wps:wsp>
                      <wps:cNvSpPr/>
                      <wps:spPr>
                        <a:xfrm>
                          <a:off x="0" y="0"/>
                          <a:ext cx="4749136" cy="2674961"/>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158E730E" w14:textId="77777777" w:rsidR="00992146" w:rsidRPr="00DD0882" w:rsidRDefault="00992146" w:rsidP="00992146">
                            <w:pPr>
                              <w:rPr>
                                <w:rFonts w:ascii="Century Gothic" w:hAnsi="Century Gothic" w:cs="Dreaming Outloud Pro"/>
                                <w:i/>
                                <w:iCs/>
                              </w:rPr>
                            </w:pPr>
                            <w:r w:rsidRPr="00DD0882">
                              <w:rPr>
                                <w:rFonts w:ascii="Century Gothic" w:hAnsi="Century Gothic" w:cs="Dreaming Outloud Pro"/>
                                <w:i/>
                                <w:iCs/>
                              </w:rPr>
                              <w:t>My identity is an ever-shifting mosaic, composed of thousands of tiny glass shards that represent my experiences and choices. While some pieces are vibrant and clear, others are jagged or clouded by time, yet they all fit together to form a picture that is uniquely mine. Although the design is never truly finished, I find a quiet sense of peace in watching the light catch different facets of the glass as I evolve.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950E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34.4pt;margin-top:23.85pt;width:373.95pt;height:2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" fillcolor="white [3201]" strokecolor="black [3200]" strokeweight="1.5pt">
                <v:stroke joinstyle="miter"/>
                <v:textbox>
                  <w:txbxContent>
                    <w:p w14:paraId="158E730E" w14:textId="77777777" w:rsidR="00992146" w:rsidRPr="00DD0882" w:rsidRDefault="00992146" w:rsidP="00992146">
                      <w:pPr>
                        <w:rPr>
                          <w:rFonts w:ascii="Century Gothic" w:hAnsi="Century Gothic" w:cs="Dreaming Outloud Pro"/>
                          <w:i/>
                          <w:iCs/>
                        </w:rPr>
                      </w:pPr>
                      <w:r w:rsidRPr="00DD0882">
                        <w:rPr>
                          <w:rFonts w:ascii="Century Gothic" w:hAnsi="Century Gothic" w:cs="Dreaming Outloud Pro"/>
                          <w:i/>
                          <w:iCs/>
                        </w:rPr>
                        <w:t>My identity is an ever-shifting mosaic, composed of thousands of tiny glass shards that represent my experiences and choices. While some pieces are vibrant and clear, others are jagged or clouded by time, yet they all fit together to form a picture that is uniquely mine. Although the design is never truly finished, I find a quiet sense of peace in watching the light catch different facets of the glass as I evolve.</w:t>
                      </w:r>
                    </w:p>
                  </w:txbxContent>
                </v:textbox>
              </v:shape>
            </w:pict>
          </mc:Fallback>
        </mc:AlternateContent>
      </w:r>
      <w:r w:rsidR="00992146" w:rsidRPr="00BD0E45">
        <w:rPr>
          <w:rFonts w:ascii="Century Gothic" w:hAnsi="Century Gothic"/>
          <w:b/>
          <w:bCs/>
        </w:rPr>
        <w:t>Metaphor</w:t>
      </w:r>
      <w:r w:rsidR="00992146">
        <w:rPr>
          <w:rFonts w:ascii="Century Gothic" w:hAnsi="Century Gothic"/>
          <w:b/>
          <w:bCs/>
        </w:rPr>
        <w:t xml:space="preserve">: </w:t>
      </w:r>
      <w:r w:rsidR="00992146">
        <w:rPr>
          <w:rFonts w:ascii="Century Gothic" w:hAnsi="Century Gothic"/>
        </w:rPr>
        <w:t>Highlight the metaphor(s) in the passage below and annotate the effect.</w:t>
      </w:r>
    </w:p>
    <w:p w14:paraId="49C39ED8" w14:textId="5979FC7D" w:rsidR="00992146" w:rsidRDefault="00992146" w:rsidP="00992146">
      <w:pPr>
        <w:rPr>
          <w:rFonts w:ascii="Century Gothic" w:hAnsi="Century Gothic"/>
        </w:rPr>
      </w:pPr>
    </w:p>
    <w:p w14:paraId="70B1B1C9" w14:textId="77777777" w:rsidR="00992146" w:rsidRDefault="00992146" w:rsidP="00992146">
      <w:pPr>
        <w:rPr>
          <w:rFonts w:ascii="Century Gothic" w:hAnsi="Century Gothic"/>
        </w:rPr>
      </w:pPr>
    </w:p>
    <w:p w14:paraId="6BFE6CBE" w14:textId="77777777" w:rsidR="00992146" w:rsidRDefault="00992146" w:rsidP="00992146">
      <w:pPr>
        <w:rPr>
          <w:rFonts w:ascii="Century Gothic" w:hAnsi="Century Gothic"/>
          <w:b/>
          <w:bCs/>
        </w:rPr>
      </w:pPr>
    </w:p>
    <w:p w14:paraId="1A9EB7A0" w14:textId="63BA83AF" w:rsidR="00992146" w:rsidRDefault="00992146" w:rsidP="00992146">
      <w:pPr>
        <w:rPr>
          <w:rFonts w:ascii="Century Gothic" w:hAnsi="Century Gothic"/>
          <w:b/>
          <w:bCs/>
        </w:rPr>
      </w:pPr>
    </w:p>
    <w:p w14:paraId="55F73FAD" w14:textId="77777777" w:rsidR="00992146" w:rsidRDefault="00992146" w:rsidP="00992146">
      <w:pPr>
        <w:rPr>
          <w:rFonts w:ascii="Century Gothic" w:hAnsi="Century Gothic"/>
          <w:b/>
          <w:bCs/>
        </w:rPr>
      </w:pPr>
    </w:p>
    <w:p w14:paraId="0952C5CA" w14:textId="44FE5965" w:rsidR="00992146" w:rsidRDefault="00992146" w:rsidP="00992146">
      <w:pPr>
        <w:rPr>
          <w:rFonts w:ascii="Century Gothic" w:hAnsi="Century Gothic"/>
          <w:b/>
          <w:bCs/>
        </w:rPr>
      </w:pPr>
    </w:p>
    <w:p w14:paraId="477A861D" w14:textId="45B69509" w:rsidR="00992146" w:rsidRDefault="00992146" w:rsidP="00992146">
      <w:pPr>
        <w:rPr>
          <w:rFonts w:ascii="Century Gothic" w:hAnsi="Century Gothic"/>
          <w:b/>
          <w:bCs/>
        </w:rPr>
      </w:pPr>
    </w:p>
    <w:p w14:paraId="2DD26F7D" w14:textId="1C893158" w:rsidR="00D97EDE" w:rsidRDefault="00D97EDE" w:rsidP="00992146">
      <w:pPr>
        <w:rPr>
          <w:rFonts w:ascii="Century Gothic" w:hAnsi="Century Gothic"/>
          <w:b/>
          <w:bCs/>
        </w:rPr>
      </w:pPr>
    </w:p>
    <w:p w14:paraId="4277D50F" w14:textId="03FEBA7C" w:rsidR="00992146" w:rsidRDefault="00992146" w:rsidP="00992146">
      <w:pPr>
        <w:rPr>
          <w:rFonts w:ascii="Century Gothic" w:hAnsi="Century Gothic"/>
        </w:rPr>
      </w:pPr>
      <w:r w:rsidRPr="00BD0E45">
        <w:rPr>
          <w:rFonts w:ascii="Century Gothic" w:hAnsi="Century Gothic"/>
          <w:b/>
          <w:bCs/>
        </w:rPr>
        <w:t>Repetition</w:t>
      </w:r>
      <w:r>
        <w:rPr>
          <w:rFonts w:ascii="Century Gothic" w:hAnsi="Century Gothic"/>
          <w:b/>
          <w:bCs/>
        </w:rPr>
        <w:t xml:space="preserve">: </w:t>
      </w:r>
      <w:r>
        <w:rPr>
          <w:rFonts w:ascii="Century Gothic" w:hAnsi="Century Gothic"/>
        </w:rPr>
        <w:t>Rewrite the passage using repetition to emphasise a key idea.</w:t>
      </w:r>
    </w:p>
    <w:p w14:paraId="0A358814" w14:textId="43B0448D" w:rsidR="00992146" w:rsidRDefault="00DE0FAB" w:rsidP="00992146">
      <w:pPr>
        <w:rPr>
          <w:rFonts w:ascii="Century Gothic" w:hAnsi="Century Gothic"/>
        </w:rPr>
      </w:pPr>
      <w:r>
        <w:rPr>
          <w:rFonts w:ascii="Century Gothic" w:hAnsi="Century Gothic"/>
          <w:b/>
          <w:bCs/>
          <w:noProof/>
        </w:rPr>
        <mc:AlternateContent>
          <mc:Choice Requires="wps">
            <w:drawing>
              <wp:anchor distT="0" distB="0" distL="114300" distR="114300" simplePos="0" relativeHeight="251658242" behindDoc="0" locked="0" layoutInCell="1" allowOverlap="1" wp14:anchorId="2D3228DD" wp14:editId="3EBF204C">
                <wp:simplePos x="0" y="0"/>
                <wp:positionH relativeFrom="column">
                  <wp:posOffset>3098042</wp:posOffset>
                </wp:positionH>
                <wp:positionV relativeFrom="paragraph">
                  <wp:posOffset>44962</wp:posOffset>
                </wp:positionV>
                <wp:extent cx="2777490" cy="1733265"/>
                <wp:effectExtent l="0" t="0" r="22860" b="19685"/>
                <wp:wrapNone/>
                <wp:docPr id="382613636" name="Flowchart: Alternate Process 6">
                  <a:extLst xmlns:a="http://schemas.openxmlformats.org/drawingml/2006/main">
                    <a:ext uri="{FF2B5EF4-FFF2-40B4-BE49-F238E27FC236}">
                      <a16:creationId xmlns:a16="http://schemas.microsoft.com/office/drawing/2014/main" id="{6BCB6CE7-48BF-433D-858E-44EC76D1E1ED}"/>
                    </a:ext>
                  </a:extLst>
                </wp:docPr>
                <wp:cNvGraphicFramePr/>
                <a:graphic xmlns:a="http://schemas.openxmlformats.org/drawingml/2006/main">
                  <a:graphicData uri="http://schemas.microsoft.com/office/word/2010/wordprocessingShape">
                    <wps:wsp>
                      <wps:cNvSpPr/>
                      <wps:spPr>
                        <a:xfrm>
                          <a:off x="0" y="0"/>
                          <a:ext cx="2777490" cy="173326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AA8BD86" w14:textId="77777777" w:rsidR="00992146" w:rsidRPr="00186233" w:rsidRDefault="00992146" w:rsidP="009921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228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7" type="#_x0000_t176" style="position:absolute;margin-left:243.95pt;margin-top:3.55pt;width:218.7pt;height:1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" fillcolor="white [3201]" strokecolor="black [3200]" strokeweight="1.5pt">
                <v:textbox>
                  <w:txbxContent>
                    <w:p w14:paraId="0AA8BD86" w14:textId="77777777" w:rsidR="00992146" w:rsidRPr="00186233" w:rsidRDefault="00992146" w:rsidP="00992146">
                      <w:pPr>
                        <w:rPr>
                          <w:sz w:val="20"/>
                          <w:szCs w:val="20"/>
                        </w:rPr>
                      </w:pPr>
                    </w:p>
                  </w:txbxContent>
                </v:textbox>
              </v:shape>
            </w:pict>
          </mc:Fallback>
        </mc:AlternateContent>
      </w:r>
      <w:r w:rsidR="007637E6">
        <w:rPr>
          <w:rFonts w:ascii="Century Gothic" w:hAnsi="Century Gothic"/>
          <w:b/>
          <w:bCs/>
          <w:noProof/>
        </w:rPr>
        <mc:AlternateContent>
          <mc:Choice Requires="wps">
            <w:drawing>
              <wp:anchor distT="0" distB="0" distL="114300" distR="114300" simplePos="0" relativeHeight="251658241" behindDoc="0" locked="0" layoutInCell="1" allowOverlap="1" wp14:anchorId="252E4EF6" wp14:editId="53A8AD66">
                <wp:simplePos x="0" y="0"/>
                <wp:positionH relativeFrom="column">
                  <wp:posOffset>-191069</wp:posOffset>
                </wp:positionH>
                <wp:positionV relativeFrom="paragraph">
                  <wp:posOffset>249678</wp:posOffset>
                </wp:positionV>
                <wp:extent cx="2883801" cy="1295400"/>
                <wp:effectExtent l="0" t="0" r="12065" b="19050"/>
                <wp:wrapNone/>
                <wp:docPr id="467181793" name="Flowchart: Alternate Process 6">
                  <a:extLst xmlns:a="http://schemas.openxmlformats.org/drawingml/2006/main">
                    <a:ext uri="{FF2B5EF4-FFF2-40B4-BE49-F238E27FC236}">
                      <a16:creationId xmlns:a16="http://schemas.microsoft.com/office/drawing/2014/main" id="{222C2F55-FBF5-419F-9EFE-16214FA6040D}"/>
                    </a:ext>
                  </a:extLst>
                </wp:docPr>
                <wp:cNvGraphicFramePr/>
                <a:graphic xmlns:a="http://schemas.openxmlformats.org/drawingml/2006/main">
                  <a:graphicData uri="http://schemas.microsoft.com/office/word/2010/wordprocessingShape">
                    <wps:wsp>
                      <wps:cNvSpPr/>
                      <wps:spPr>
                        <a:xfrm>
                          <a:off x="0" y="0"/>
                          <a:ext cx="2883801" cy="12954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4BEF97D4" w14:textId="77777777" w:rsidR="00992146" w:rsidRPr="00DD0882" w:rsidRDefault="00992146" w:rsidP="00992146">
                            <w:pPr>
                              <w:jc w:val="center"/>
                              <w:rPr>
                                <w:rFonts w:ascii="Century Gothic" w:hAnsi="Century Gothic" w:cs="Dreaming Outloud Pro"/>
                                <w:i/>
                                <w:iCs/>
                              </w:rPr>
                            </w:pPr>
                            <w:r w:rsidRPr="00DD0882">
                              <w:rPr>
                                <w:rFonts w:ascii="Century Gothic" w:hAnsi="Century Gothic" w:cs="Dreaming Outloud Pro"/>
                                <w:i/>
                                <w:iCs/>
                              </w:rPr>
                              <w:t>Swapping a screen for the outdoors is not just a change of scenery, but vital for a child’s physical health and creative spirit</w:t>
                            </w:r>
                            <w:r>
                              <w:rPr>
                                <w:rFonts w:ascii="Century Gothic" w:hAnsi="Century Gothic" w:cs="Dreaming Outloud Pro"/>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4EF6" id="_x0000_s1028" type="#_x0000_t176" style="position:absolute;margin-left:-15.05pt;margin-top:19.65pt;width:227.05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" fillcolor="white [3201]" strokecolor="black [3200]" strokeweight="1.5pt">
                <v:textbox>
                  <w:txbxContent>
                    <w:p w14:paraId="4BEF97D4" w14:textId="77777777" w:rsidR="00992146" w:rsidRPr="00DD0882" w:rsidRDefault="00992146" w:rsidP="00992146">
                      <w:pPr>
                        <w:jc w:val="center"/>
                        <w:rPr>
                          <w:rFonts w:ascii="Century Gothic" w:hAnsi="Century Gothic" w:cs="Dreaming Outloud Pro"/>
                          <w:i/>
                          <w:iCs/>
                        </w:rPr>
                      </w:pPr>
                      <w:r w:rsidRPr="00DD0882">
                        <w:rPr>
                          <w:rFonts w:ascii="Century Gothic" w:hAnsi="Century Gothic" w:cs="Dreaming Outloud Pro"/>
                          <w:i/>
                          <w:iCs/>
                        </w:rPr>
                        <w:t>Swapping a screen for the outdoors is not just a change of scenery, but vital for a child’s physical health and creative spirit</w:t>
                      </w:r>
                      <w:r>
                        <w:rPr>
                          <w:rFonts w:ascii="Century Gothic" w:hAnsi="Century Gothic" w:cs="Dreaming Outloud Pro"/>
                          <w:i/>
                          <w:iCs/>
                        </w:rPr>
                        <w:t>.</w:t>
                      </w:r>
                    </w:p>
                  </w:txbxContent>
                </v:textbox>
              </v:shape>
            </w:pict>
          </mc:Fallback>
        </mc:AlternateContent>
      </w:r>
    </w:p>
    <w:p w14:paraId="42B222C2" w14:textId="265C0E8A" w:rsidR="00992146" w:rsidRPr="009D10DE" w:rsidRDefault="00992146" w:rsidP="00992146">
      <w:pPr>
        <w:rPr>
          <w:rFonts w:ascii="Century Gothic" w:hAnsi="Century Gothic"/>
          <w:b/>
          <w:bCs/>
        </w:rPr>
      </w:pPr>
      <w:r>
        <w:rPr>
          <w:rFonts w:ascii="Century Gothic" w:hAnsi="Century Gothic"/>
          <w:noProof/>
        </w:rPr>
        <mc:AlternateContent>
          <mc:Choice Requires="wps">
            <w:drawing>
              <wp:anchor distT="0" distB="0" distL="114300" distR="114300" simplePos="0" relativeHeight="251658243" behindDoc="0" locked="0" layoutInCell="1" allowOverlap="1" wp14:anchorId="6BE42E1A" wp14:editId="2239D837">
                <wp:simplePos x="0" y="0"/>
                <wp:positionH relativeFrom="column">
                  <wp:posOffset>2540000</wp:posOffset>
                </wp:positionH>
                <wp:positionV relativeFrom="paragraph">
                  <wp:posOffset>290830</wp:posOffset>
                </wp:positionV>
                <wp:extent cx="698500" cy="298450"/>
                <wp:effectExtent l="0" t="19050" r="44450" b="44450"/>
                <wp:wrapNone/>
                <wp:docPr id="985551406" name="Arrow: Right 7">
                  <a:extLst xmlns:a="http://schemas.openxmlformats.org/drawingml/2006/main">
                    <a:ext uri="{FF2B5EF4-FFF2-40B4-BE49-F238E27FC236}">
                      <a16:creationId xmlns:a16="http://schemas.microsoft.com/office/drawing/2014/main" id="{74FA4BA9-7999-472E-B083-FD3CED3561BF}"/>
                    </a:ext>
                  </a:extLst>
                </wp:docPr>
                <wp:cNvGraphicFramePr/>
                <a:graphic xmlns:a="http://schemas.openxmlformats.org/drawingml/2006/main">
                  <a:graphicData uri="http://schemas.microsoft.com/office/word/2010/wordprocessingShape">
                    <wps:wsp>
                      <wps:cNvSpPr/>
                      <wps:spPr>
                        <a:xfrm>
                          <a:off x="0" y="0"/>
                          <a:ext cx="698500" cy="29845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CB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200pt;margin-top:22.9pt;width:55pt;height: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" adj="16985" fillcolor="#555 [2160]" strokecolor="black [3200]" strokeweight="1pt">
                <v:fill color2="#313131 [2608]" rotate="t" colors="0 #9b9b9b;.5 #8e8e8e;1 #797979" focus="100%" type="gradient">
                  <o:fill v:ext="view" type="gradientUnscaled"/>
                </v:fill>
              </v:shape>
            </w:pict>
          </mc:Fallback>
        </mc:AlternateContent>
      </w:r>
      <w:r w:rsidRPr="008967AD">
        <w:rPr>
          <w:rFonts w:ascii="Century Gothic" w:hAnsi="Century Gothic"/>
          <w:b/>
          <w:bCs/>
        </w:rPr>
        <w:t xml:space="preserve">. </w:t>
      </w:r>
    </w:p>
    <w:p w14:paraId="46EC4EDB" w14:textId="77777777" w:rsidR="00992146" w:rsidRDefault="00992146" w:rsidP="00992146">
      <w:pPr>
        <w:rPr>
          <w:rFonts w:ascii="Century Gothic" w:hAnsi="Century Gothic"/>
        </w:rPr>
      </w:pPr>
    </w:p>
    <w:p w14:paraId="729A145A" w14:textId="42A8ED48" w:rsidR="00992146" w:rsidRDefault="00992146" w:rsidP="00992146">
      <w:pPr>
        <w:rPr>
          <w:rFonts w:ascii="Century Gothic" w:hAnsi="Century Gothic"/>
          <w:b/>
          <w:bCs/>
        </w:rPr>
      </w:pPr>
    </w:p>
    <w:p w14:paraId="20E322AE" w14:textId="77777777" w:rsidR="007637E6" w:rsidRDefault="007637E6" w:rsidP="00992146">
      <w:pPr>
        <w:rPr>
          <w:rFonts w:ascii="Century Gothic" w:hAnsi="Century Gothic"/>
          <w:b/>
          <w:bCs/>
        </w:rPr>
      </w:pPr>
    </w:p>
    <w:p w14:paraId="075033D2" w14:textId="029FEB18" w:rsidR="00DE0FAB" w:rsidRDefault="00DE0FAB" w:rsidP="00992146">
      <w:pPr>
        <w:rPr>
          <w:rFonts w:ascii="Century Gothic" w:hAnsi="Century Gothic"/>
          <w:b/>
          <w:bCs/>
        </w:rPr>
      </w:pPr>
    </w:p>
    <w:p w14:paraId="15C715C4" w14:textId="2BD99E6B" w:rsidR="00992146" w:rsidRPr="009D10DE" w:rsidRDefault="00992146" w:rsidP="00992146">
      <w:pPr>
        <w:rPr>
          <w:rFonts w:ascii="Century Gothic" w:hAnsi="Century Gothic"/>
          <w:b/>
          <w:bCs/>
        </w:rPr>
      </w:pPr>
      <w:r w:rsidRPr="006710A3">
        <w:rPr>
          <w:rFonts w:ascii="Century Gothic" w:hAnsi="Century Gothic"/>
          <w:b/>
          <w:bCs/>
        </w:rPr>
        <w:t>Bookending</w:t>
      </w:r>
      <w:r>
        <w:rPr>
          <w:rFonts w:ascii="Century Gothic" w:hAnsi="Century Gothic"/>
          <w:b/>
          <w:bCs/>
        </w:rPr>
        <w:t xml:space="preserve">: </w:t>
      </w:r>
      <w:r w:rsidR="00856A99">
        <w:rPr>
          <w:rFonts w:ascii="Century Gothic" w:hAnsi="Century Gothic"/>
        </w:rPr>
        <w:t>Propose</w:t>
      </w:r>
      <w:r>
        <w:rPr>
          <w:rFonts w:ascii="Century Gothic" w:hAnsi="Century Gothic"/>
        </w:rPr>
        <w:t xml:space="preserve"> an idea to bookend the following:</w:t>
      </w:r>
    </w:p>
    <w:tbl>
      <w:tblPr>
        <w:tblStyle w:val="TableGrid"/>
        <w:tblW w:w="10348" w:type="dxa"/>
        <w:tblInd w:w="-572" w:type="dxa"/>
        <w:tblLook w:val="04A0" w:firstRow="1" w:lastRow="0" w:firstColumn="1" w:lastColumn="0" w:noHBand="0" w:noVBand="1"/>
      </w:tblPr>
      <w:tblGrid>
        <w:gridCol w:w="5245"/>
        <w:gridCol w:w="5103"/>
      </w:tblGrid>
      <w:tr w:rsidR="00992146" w:rsidRPr="00E57388" w14:paraId="2A20C9A8" w14:textId="77777777" w:rsidTr="0082408A">
        <w:trPr>
          <w:trHeight w:val="419"/>
        </w:trPr>
        <w:tc>
          <w:tcPr>
            <w:tcW w:w="5245" w:type="dxa"/>
            <w:shd w:val="clear" w:color="auto" w:fill="D9D9D9" w:themeFill="background1" w:themeFillShade="D9"/>
          </w:tcPr>
          <w:p w14:paraId="119ABF39" w14:textId="77777777" w:rsidR="00992146" w:rsidRPr="00E57388" w:rsidRDefault="00992146" w:rsidP="007404C0">
            <w:pPr>
              <w:jc w:val="center"/>
              <w:rPr>
                <w:rFonts w:ascii="Century Gothic" w:hAnsi="Century Gothic"/>
                <w:b/>
                <w:bCs/>
              </w:rPr>
            </w:pPr>
            <w:r w:rsidRPr="00E57388">
              <w:rPr>
                <w:rFonts w:ascii="Century Gothic" w:hAnsi="Century Gothic"/>
                <w:b/>
                <w:bCs/>
              </w:rPr>
              <w:t>Beginning</w:t>
            </w:r>
          </w:p>
        </w:tc>
        <w:tc>
          <w:tcPr>
            <w:tcW w:w="5103" w:type="dxa"/>
            <w:shd w:val="clear" w:color="auto" w:fill="D9D9D9" w:themeFill="background1" w:themeFillShade="D9"/>
          </w:tcPr>
          <w:p w14:paraId="78A697F7" w14:textId="77777777" w:rsidR="00992146" w:rsidRPr="00E57388" w:rsidRDefault="00992146" w:rsidP="007404C0">
            <w:pPr>
              <w:jc w:val="center"/>
              <w:rPr>
                <w:rFonts w:ascii="Century Gothic" w:hAnsi="Century Gothic"/>
                <w:b/>
                <w:bCs/>
              </w:rPr>
            </w:pPr>
            <w:r w:rsidRPr="00E57388">
              <w:rPr>
                <w:rFonts w:ascii="Century Gothic" w:hAnsi="Century Gothic"/>
                <w:b/>
                <w:bCs/>
              </w:rPr>
              <w:t>Ending</w:t>
            </w:r>
          </w:p>
        </w:tc>
      </w:tr>
      <w:tr w:rsidR="00992146" w:rsidRPr="00E57388" w14:paraId="0F96BE94" w14:textId="77777777" w:rsidTr="0082408A">
        <w:trPr>
          <w:trHeight w:val="863"/>
        </w:trPr>
        <w:tc>
          <w:tcPr>
            <w:tcW w:w="5245" w:type="dxa"/>
          </w:tcPr>
          <w:p w14:paraId="46E4ED4D" w14:textId="77777777" w:rsidR="00992146" w:rsidRPr="00E57388" w:rsidRDefault="00992146" w:rsidP="007404C0">
            <w:pPr>
              <w:rPr>
                <w:rFonts w:ascii="Century Gothic" w:hAnsi="Century Gothic"/>
                <w:i/>
                <w:iCs/>
              </w:rPr>
            </w:pPr>
            <w:r w:rsidRPr="00E57388">
              <w:rPr>
                <w:rFonts w:ascii="Century Gothic" w:hAnsi="Century Gothic"/>
                <w:i/>
                <w:iCs/>
              </w:rPr>
              <w:t>The character receives an anonymous letter</w:t>
            </w:r>
            <w:r>
              <w:rPr>
                <w:rFonts w:ascii="Century Gothic" w:hAnsi="Century Gothic"/>
                <w:i/>
                <w:iCs/>
              </w:rPr>
              <w:t xml:space="preserve"> in the mail.</w:t>
            </w:r>
          </w:p>
        </w:tc>
        <w:tc>
          <w:tcPr>
            <w:tcW w:w="5103" w:type="dxa"/>
          </w:tcPr>
          <w:p w14:paraId="57707073" w14:textId="77777777" w:rsidR="00992146" w:rsidRPr="00E57388" w:rsidRDefault="00992146" w:rsidP="007404C0">
            <w:pPr>
              <w:rPr>
                <w:rFonts w:ascii="Century Gothic" w:hAnsi="Century Gothic"/>
                <w:i/>
                <w:iCs/>
              </w:rPr>
            </w:pPr>
            <w:r w:rsidRPr="00E57388">
              <w:rPr>
                <w:rFonts w:ascii="Century Gothic" w:hAnsi="Century Gothic"/>
                <w:i/>
                <w:iCs/>
              </w:rPr>
              <w:t>The character burns the letter without reading it</w:t>
            </w:r>
            <w:r>
              <w:rPr>
                <w:rFonts w:ascii="Century Gothic" w:hAnsi="Century Gothic"/>
                <w:i/>
                <w:iCs/>
              </w:rPr>
              <w:t>.</w:t>
            </w:r>
          </w:p>
        </w:tc>
      </w:tr>
      <w:tr w:rsidR="00992146" w:rsidRPr="00E57388" w14:paraId="679F2227" w14:textId="77777777" w:rsidTr="0082408A">
        <w:trPr>
          <w:trHeight w:val="863"/>
        </w:trPr>
        <w:tc>
          <w:tcPr>
            <w:tcW w:w="5245" w:type="dxa"/>
          </w:tcPr>
          <w:p w14:paraId="2519DC3B" w14:textId="77777777" w:rsidR="00992146" w:rsidRDefault="00992146" w:rsidP="007404C0">
            <w:pPr>
              <w:rPr>
                <w:rFonts w:ascii="Century Gothic" w:hAnsi="Century Gothic"/>
              </w:rPr>
            </w:pPr>
            <w:r w:rsidRPr="00E57388">
              <w:rPr>
                <w:rFonts w:ascii="Century Gothic" w:hAnsi="Century Gothic"/>
              </w:rPr>
              <w:t>Recalling a childhood fear of the dark</w:t>
            </w:r>
            <w:r>
              <w:rPr>
                <w:rFonts w:ascii="Century Gothic" w:hAnsi="Century Gothic"/>
              </w:rPr>
              <w:t>.</w:t>
            </w:r>
          </w:p>
          <w:p w14:paraId="6C227A34" w14:textId="77777777" w:rsidR="00992146" w:rsidRPr="00E57388" w:rsidRDefault="00992146" w:rsidP="007404C0">
            <w:pPr>
              <w:rPr>
                <w:rFonts w:ascii="Century Gothic" w:hAnsi="Century Gothic"/>
              </w:rPr>
            </w:pPr>
          </w:p>
        </w:tc>
        <w:tc>
          <w:tcPr>
            <w:tcW w:w="5103" w:type="dxa"/>
          </w:tcPr>
          <w:p w14:paraId="01B714A1" w14:textId="77777777" w:rsidR="00992146" w:rsidRPr="00E57388" w:rsidRDefault="00992146" w:rsidP="007404C0">
            <w:pPr>
              <w:rPr>
                <w:rFonts w:ascii="Century Gothic" w:hAnsi="Century Gothic"/>
              </w:rPr>
            </w:pPr>
          </w:p>
        </w:tc>
      </w:tr>
      <w:tr w:rsidR="00992146" w:rsidRPr="00E57388" w14:paraId="221EA70B" w14:textId="77777777" w:rsidTr="0082408A">
        <w:trPr>
          <w:trHeight w:val="863"/>
        </w:trPr>
        <w:tc>
          <w:tcPr>
            <w:tcW w:w="5245" w:type="dxa"/>
          </w:tcPr>
          <w:p w14:paraId="5EEE1ED1" w14:textId="77777777" w:rsidR="00992146" w:rsidRDefault="00992146" w:rsidP="007404C0">
            <w:pPr>
              <w:rPr>
                <w:rFonts w:ascii="Century Gothic" w:hAnsi="Century Gothic"/>
              </w:rPr>
            </w:pPr>
          </w:p>
          <w:p w14:paraId="702110F0" w14:textId="77777777" w:rsidR="00992146" w:rsidRPr="00E57388" w:rsidRDefault="00992146" w:rsidP="007404C0">
            <w:pPr>
              <w:rPr>
                <w:rFonts w:ascii="Century Gothic" w:hAnsi="Century Gothic"/>
              </w:rPr>
            </w:pPr>
          </w:p>
        </w:tc>
        <w:tc>
          <w:tcPr>
            <w:tcW w:w="5103" w:type="dxa"/>
          </w:tcPr>
          <w:p w14:paraId="3F93BF4C" w14:textId="77777777" w:rsidR="00992146" w:rsidRPr="00E57388" w:rsidRDefault="00992146" w:rsidP="007404C0">
            <w:pPr>
              <w:rPr>
                <w:rFonts w:ascii="Century Gothic" w:hAnsi="Century Gothic"/>
              </w:rPr>
            </w:pPr>
            <w:r w:rsidRPr="00E57388">
              <w:rPr>
                <w:rFonts w:ascii="Century Gothic" w:hAnsi="Century Gothic"/>
              </w:rPr>
              <w:t>A call to action to listen to opposing views</w:t>
            </w:r>
            <w:r>
              <w:rPr>
                <w:rFonts w:ascii="Century Gothic" w:hAnsi="Century Gothic"/>
              </w:rPr>
              <w:t>.</w:t>
            </w:r>
          </w:p>
        </w:tc>
      </w:tr>
    </w:tbl>
    <w:p w14:paraId="0B9D4A53" w14:textId="326C9B42" w:rsidR="000A4552" w:rsidRDefault="000A4552" w:rsidP="000A4552">
      <w:pPr>
        <w:spacing w:after="0"/>
        <w:rPr>
          <w:rFonts w:ascii="Century Gothic" w:hAnsi="Century Gothic"/>
          <w:b/>
          <w:bCs/>
        </w:rPr>
      </w:pPr>
    </w:p>
    <w:p w14:paraId="6B1B5FA6" w14:textId="0B8CF4D8" w:rsidR="00992146" w:rsidRPr="00DE0FAB" w:rsidRDefault="00FD5F78" w:rsidP="00DE0FAB">
      <w:pPr>
        <w:spacing w:after="0"/>
        <w:ind w:left="720"/>
        <w:rPr>
          <w:rFonts w:ascii="Century Gothic" w:hAnsi="Century Gothic"/>
          <w:b/>
          <w:bCs/>
        </w:rPr>
      </w:pPr>
      <w:r>
        <w:rPr>
          <w:rFonts w:ascii="Century Gothic" w:hAnsi="Century Gothic"/>
          <w:b/>
          <w:bCs/>
          <w:noProof/>
        </w:rPr>
        <w:drawing>
          <wp:anchor distT="0" distB="0" distL="114300" distR="114300" simplePos="0" relativeHeight="251658246" behindDoc="0" locked="0" layoutInCell="1" allowOverlap="1" wp14:anchorId="781BC091" wp14:editId="1C49F1C8">
            <wp:simplePos x="0" y="0"/>
            <wp:positionH relativeFrom="column">
              <wp:posOffset>313055</wp:posOffset>
            </wp:positionH>
            <wp:positionV relativeFrom="paragraph">
              <wp:posOffset>27940</wp:posOffset>
            </wp:positionV>
            <wp:extent cx="381635" cy="381635"/>
            <wp:effectExtent l="0" t="0" r="0" b="0"/>
            <wp:wrapSquare wrapText="bothSides"/>
            <wp:docPr id="1602505772" name="Graphic 14" descr="Pen with solid fill">
              <a:extLst xmlns:a="http://schemas.openxmlformats.org/drawingml/2006/main">
                <a:ext uri="{FF2B5EF4-FFF2-40B4-BE49-F238E27FC236}">
                  <a16:creationId xmlns:a16="http://schemas.microsoft.com/office/drawing/2014/main" id="{FC3517AF-93CF-41E7-A73E-AEA8FBBF8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05772" name="Graphic 1602505772" descr="Pe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81635" cy="381635"/>
                    </a:xfrm>
                    <a:prstGeom prst="rect">
                      <a:avLst/>
                    </a:prstGeom>
                  </pic:spPr>
                </pic:pic>
              </a:graphicData>
            </a:graphic>
          </wp:anchor>
        </w:drawing>
      </w:r>
      <w:r w:rsidR="00DE0FAB">
        <w:rPr>
          <w:rFonts w:ascii="Century Gothic" w:hAnsi="Century Gothic"/>
          <w:b/>
          <w:bCs/>
        </w:rPr>
        <w:t xml:space="preserve">Next step: </w:t>
      </w:r>
      <w:r w:rsidR="00992146" w:rsidRPr="000A4552">
        <w:rPr>
          <w:rFonts w:ascii="Century Gothic" w:hAnsi="Century Gothic"/>
          <w:b/>
          <w:bCs/>
        </w:rPr>
        <w:t xml:space="preserve">Use a piece of your </w:t>
      </w:r>
      <w:r w:rsidR="00FE4FF4">
        <w:rPr>
          <w:rFonts w:ascii="Century Gothic" w:hAnsi="Century Gothic"/>
          <w:b/>
          <w:bCs/>
        </w:rPr>
        <w:t xml:space="preserve">own </w:t>
      </w:r>
      <w:r w:rsidR="00992146" w:rsidRPr="000A4552">
        <w:rPr>
          <w:rFonts w:ascii="Century Gothic" w:hAnsi="Century Gothic"/>
          <w:b/>
          <w:bCs/>
        </w:rPr>
        <w:t>writing to incorporate one or more of the ‘tools’ to refine</w:t>
      </w:r>
      <w:r w:rsidR="00FE4FF4">
        <w:rPr>
          <w:rFonts w:ascii="Century Gothic" w:hAnsi="Century Gothic"/>
          <w:b/>
          <w:bCs/>
        </w:rPr>
        <w:t xml:space="preserve"> your work</w:t>
      </w:r>
      <w:r w:rsidR="00992146" w:rsidRPr="000A4552">
        <w:rPr>
          <w:rFonts w:ascii="Century Gothic" w:hAnsi="Century Gothic"/>
          <w:b/>
          <w:bCs/>
        </w:rPr>
        <w:t>.</w:t>
      </w:r>
    </w:p>
    <w:sectPr w:rsidR="00992146" w:rsidRPr="00DE0FAB" w:rsidSect="008E1EA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F812" w14:textId="77777777" w:rsidR="008E55E0" w:rsidRDefault="008E55E0" w:rsidP="00E5290B">
      <w:pPr>
        <w:spacing w:after="0" w:line="240" w:lineRule="auto"/>
      </w:pPr>
      <w:r>
        <w:separator/>
      </w:r>
    </w:p>
  </w:endnote>
  <w:endnote w:type="continuationSeparator" w:id="0">
    <w:p w14:paraId="18B12296" w14:textId="77777777" w:rsidR="008E55E0" w:rsidRDefault="008E55E0" w:rsidP="00E5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6985" w14:textId="4AF88283" w:rsidR="00F45624" w:rsidRDefault="00974876">
    <w:pPr>
      <w:pStyle w:val="Footer"/>
    </w:pPr>
    <w:r w:rsidRPr="000700B4">
      <w:rPr>
        <w:noProof/>
      </w:rPr>
      <w:drawing>
        <wp:anchor distT="0" distB="0" distL="114300" distR="114300" simplePos="0" relativeHeight="251658242" behindDoc="0" locked="0" layoutInCell="1" allowOverlap="1" wp14:anchorId="105F35AA" wp14:editId="383F0937">
          <wp:simplePos x="0" y="0"/>
          <wp:positionH relativeFrom="column">
            <wp:posOffset>4288790</wp:posOffset>
          </wp:positionH>
          <wp:positionV relativeFrom="paragraph">
            <wp:posOffset>-109855</wp:posOffset>
          </wp:positionV>
          <wp:extent cx="884555" cy="462915"/>
          <wp:effectExtent l="0" t="0" r="0" b="0"/>
          <wp:wrapNone/>
          <wp:docPr id="2142887743" name="Graphic 27">
            <a:extLst xmlns:a="http://schemas.openxmlformats.org/drawingml/2006/main">
              <a:ext uri="{FF2B5EF4-FFF2-40B4-BE49-F238E27FC236}">
                <a16:creationId xmlns:a16="http://schemas.microsoft.com/office/drawing/2014/main" id="{85975F20-D17E-4999-8463-0049C3F9F0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7">
                    <a:extLst>
                      <a:ext uri="{FF2B5EF4-FFF2-40B4-BE49-F238E27FC236}">
                        <a16:creationId xmlns:a16="http://schemas.microsoft.com/office/drawing/2014/main" id="{AD246651-3D65-C596-0948-6376D9095D2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84555" cy="462915"/>
                  </a:xfrm>
                  <a:prstGeom prst="rect">
                    <a:avLst/>
                  </a:prstGeom>
                </pic:spPr>
              </pic:pic>
            </a:graphicData>
          </a:graphic>
          <wp14:sizeRelH relativeFrom="margin">
            <wp14:pctWidth>0</wp14:pctWidth>
          </wp14:sizeRelH>
          <wp14:sizeRelV relativeFrom="margin">
            <wp14:pctHeight>0</wp14:pctHeight>
          </wp14:sizeRelV>
        </wp:anchor>
      </w:drawing>
    </w:r>
    <w:r w:rsidR="00F45624" w:rsidRPr="00643A2D">
      <w:rPr>
        <w:noProof/>
      </w:rPr>
      <w:drawing>
        <wp:anchor distT="0" distB="0" distL="114300" distR="114300" simplePos="0" relativeHeight="251658241" behindDoc="1" locked="0" layoutInCell="1" allowOverlap="1" wp14:anchorId="09E2A6B5" wp14:editId="572213E4">
          <wp:simplePos x="0" y="0"/>
          <wp:positionH relativeFrom="column">
            <wp:posOffset>5437682</wp:posOffset>
          </wp:positionH>
          <wp:positionV relativeFrom="paragraph">
            <wp:posOffset>-119631</wp:posOffset>
          </wp:positionV>
          <wp:extent cx="838200" cy="483235"/>
          <wp:effectExtent l="0" t="0" r="0" b="0"/>
          <wp:wrapThrough wrapText="bothSides">
            <wp:wrapPolygon edited="0">
              <wp:start x="0" y="0"/>
              <wp:lineTo x="0" y="2555"/>
              <wp:lineTo x="3927" y="20436"/>
              <wp:lineTo x="6382" y="20436"/>
              <wp:lineTo x="19636" y="18733"/>
              <wp:lineTo x="20618" y="15327"/>
              <wp:lineTo x="20618" y="11921"/>
              <wp:lineTo x="19145" y="852"/>
              <wp:lineTo x="982" y="0"/>
              <wp:lineTo x="0" y="0"/>
            </wp:wrapPolygon>
          </wp:wrapThrough>
          <wp:docPr id="362074391" name="Picture 28">
            <a:extLst xmlns:a="http://schemas.openxmlformats.org/drawingml/2006/main">
              <a:ext uri="{FF2B5EF4-FFF2-40B4-BE49-F238E27FC236}">
                <a16:creationId xmlns:a16="http://schemas.microsoft.com/office/drawing/2014/main" id="{81087E79-EA31-4D8C-9B92-2DF9174F34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DC035549-1005-7F41-A1A8-DB5290456F94}"/>
                      </a:ext>
                    </a:extLst>
                  </pic:cNvPr>
                  <pic:cNvPicPr>
                    <a:picLocks noChangeAspect="1"/>
                  </pic:cNvPicPr>
                </pic:nvPicPr>
                <pic:blipFill rotWithShape="1">
                  <a:blip r:embed="rId3">
                    <a:extLst>
                      <a:ext uri="{28A0092B-C50C-407E-A947-70E740481C1C}">
                        <a14:useLocalDpi xmlns:a14="http://schemas.microsoft.com/office/drawing/2010/main" val="0"/>
                      </a:ext>
                    </a:extLst>
                  </a:blip>
                  <a:srcRect r="43878"/>
                  <a:stretch>
                    <a:fillRect/>
                  </a:stretch>
                </pic:blipFill>
                <pic:spPr bwMode="auto">
                  <a:xfrm>
                    <a:off x="0" y="0"/>
                    <a:ext cx="838200" cy="48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624" w:rsidRPr="009134E1">
      <w:rPr>
        <w:noProof/>
      </w:rPr>
      <w:drawing>
        <wp:anchor distT="0" distB="0" distL="114300" distR="114300" simplePos="0" relativeHeight="251658240" behindDoc="1" locked="1" layoutInCell="1" allowOverlap="1" wp14:anchorId="5161FD20" wp14:editId="32576F71">
          <wp:simplePos x="0" y="0"/>
          <wp:positionH relativeFrom="page">
            <wp:posOffset>-41910</wp:posOffset>
          </wp:positionH>
          <wp:positionV relativeFrom="page">
            <wp:posOffset>9716135</wp:posOffset>
          </wp:positionV>
          <wp:extent cx="13387070" cy="953770"/>
          <wp:effectExtent l="0" t="0" r="5080" b="0"/>
          <wp:wrapNone/>
          <wp:docPr id="551439789" name="Graphic 551439789">
            <a:extLst xmlns:a="http://schemas.openxmlformats.org/drawingml/2006/main">
              <a:ext uri="{FF2B5EF4-FFF2-40B4-BE49-F238E27FC236}">
                <a16:creationId xmlns:a16="http://schemas.microsoft.com/office/drawing/2014/main" id="{F4067BA7-8BAB-4959-8534-9C15DBB304D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3387070" cy="953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7BEC" w14:textId="77777777" w:rsidR="008E55E0" w:rsidRDefault="008E55E0" w:rsidP="00E5290B">
      <w:pPr>
        <w:spacing w:after="0" w:line="240" w:lineRule="auto"/>
      </w:pPr>
      <w:r>
        <w:separator/>
      </w:r>
    </w:p>
  </w:footnote>
  <w:footnote w:type="continuationSeparator" w:id="0">
    <w:p w14:paraId="1151E366" w14:textId="77777777" w:rsidR="008E55E0" w:rsidRDefault="008E55E0" w:rsidP="00E52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D76"/>
    <w:multiLevelType w:val="hybridMultilevel"/>
    <w:tmpl w:val="2D5ED6D2"/>
    <w:lvl w:ilvl="0" w:tplc="A414FB4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7284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l Necovski">
    <w15:presenceInfo w15:providerId="AD" w15:userId="S::BNecovski@slv.vic.gov.au::3fa7385d-a18d-428f-910d-8b8c2a643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F9"/>
    <w:rsid w:val="0004446D"/>
    <w:rsid w:val="00052D03"/>
    <w:rsid w:val="000565E1"/>
    <w:rsid w:val="00060389"/>
    <w:rsid w:val="000A4552"/>
    <w:rsid w:val="00105798"/>
    <w:rsid w:val="0011600F"/>
    <w:rsid w:val="0012616E"/>
    <w:rsid w:val="001A72F9"/>
    <w:rsid w:val="00221404"/>
    <w:rsid w:val="002B5F33"/>
    <w:rsid w:val="002D4727"/>
    <w:rsid w:val="003108C5"/>
    <w:rsid w:val="00334224"/>
    <w:rsid w:val="0035000B"/>
    <w:rsid w:val="004311BD"/>
    <w:rsid w:val="00442E1B"/>
    <w:rsid w:val="00457929"/>
    <w:rsid w:val="00467F2D"/>
    <w:rsid w:val="00553E5F"/>
    <w:rsid w:val="005E6F06"/>
    <w:rsid w:val="006076C3"/>
    <w:rsid w:val="00614792"/>
    <w:rsid w:val="00614BEF"/>
    <w:rsid w:val="00632D08"/>
    <w:rsid w:val="00642FA7"/>
    <w:rsid w:val="006B1D99"/>
    <w:rsid w:val="006E3CE2"/>
    <w:rsid w:val="007404C0"/>
    <w:rsid w:val="00742E2D"/>
    <w:rsid w:val="007573F2"/>
    <w:rsid w:val="007637E6"/>
    <w:rsid w:val="007B62BA"/>
    <w:rsid w:val="0082408A"/>
    <w:rsid w:val="00856A99"/>
    <w:rsid w:val="008910F1"/>
    <w:rsid w:val="008A54C8"/>
    <w:rsid w:val="008B1478"/>
    <w:rsid w:val="008B278B"/>
    <w:rsid w:val="008E1EA7"/>
    <w:rsid w:val="008E55E0"/>
    <w:rsid w:val="008F1E75"/>
    <w:rsid w:val="00907610"/>
    <w:rsid w:val="00907C17"/>
    <w:rsid w:val="009230F4"/>
    <w:rsid w:val="00974876"/>
    <w:rsid w:val="00992146"/>
    <w:rsid w:val="00A42F7A"/>
    <w:rsid w:val="00A83888"/>
    <w:rsid w:val="00B223CE"/>
    <w:rsid w:val="00B308AB"/>
    <w:rsid w:val="00B35822"/>
    <w:rsid w:val="00C24E8E"/>
    <w:rsid w:val="00CB4C4A"/>
    <w:rsid w:val="00CE37BE"/>
    <w:rsid w:val="00D35940"/>
    <w:rsid w:val="00D44168"/>
    <w:rsid w:val="00D45D28"/>
    <w:rsid w:val="00D50405"/>
    <w:rsid w:val="00D546FB"/>
    <w:rsid w:val="00D97EDE"/>
    <w:rsid w:val="00DE0FAB"/>
    <w:rsid w:val="00DE764E"/>
    <w:rsid w:val="00E27A35"/>
    <w:rsid w:val="00E448E6"/>
    <w:rsid w:val="00E5290B"/>
    <w:rsid w:val="00EF1384"/>
    <w:rsid w:val="00F0076D"/>
    <w:rsid w:val="00F45624"/>
    <w:rsid w:val="00F92E66"/>
    <w:rsid w:val="00FB02B6"/>
    <w:rsid w:val="00FB6BCE"/>
    <w:rsid w:val="00FD5F78"/>
    <w:rsid w:val="00FE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3B96"/>
  <w15:chartTrackingRefBased/>
  <w15:docId w15:val="{68A69EE8-C3D0-4BC2-8D10-0E44086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F9"/>
    <w:rPr>
      <w:rFonts w:eastAsiaTheme="majorEastAsia" w:cstheme="majorBidi"/>
      <w:color w:val="272727" w:themeColor="text1" w:themeTint="D8"/>
    </w:rPr>
  </w:style>
  <w:style w:type="paragraph" w:styleId="Title">
    <w:name w:val="Title"/>
    <w:basedOn w:val="Normal"/>
    <w:next w:val="Normal"/>
    <w:link w:val="TitleChar"/>
    <w:uiPriority w:val="10"/>
    <w:qFormat/>
    <w:rsid w:val="001A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A72F9"/>
    <w:rPr>
      <w:i/>
      <w:iCs/>
      <w:color w:val="404040" w:themeColor="text1" w:themeTint="BF"/>
    </w:rPr>
  </w:style>
  <w:style w:type="paragraph" w:styleId="ListParagraph">
    <w:name w:val="List Paragraph"/>
    <w:basedOn w:val="Normal"/>
    <w:uiPriority w:val="34"/>
    <w:qFormat/>
    <w:rsid w:val="001A72F9"/>
    <w:pPr>
      <w:ind w:left="720"/>
      <w:contextualSpacing/>
    </w:pPr>
  </w:style>
  <w:style w:type="character" w:styleId="IntenseEmphasis">
    <w:name w:val="Intense Emphasis"/>
    <w:basedOn w:val="DefaultParagraphFont"/>
    <w:uiPriority w:val="21"/>
    <w:qFormat/>
    <w:rsid w:val="001A72F9"/>
    <w:rPr>
      <w:i/>
      <w:iCs/>
      <w:color w:val="0F4761" w:themeColor="accent1" w:themeShade="BF"/>
    </w:rPr>
  </w:style>
  <w:style w:type="paragraph" w:styleId="IntenseQuote">
    <w:name w:val="Intense Quote"/>
    <w:basedOn w:val="Normal"/>
    <w:next w:val="Normal"/>
    <w:link w:val="IntenseQuoteChar"/>
    <w:uiPriority w:val="30"/>
    <w:qFormat/>
    <w:rsid w:val="001A7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F9"/>
    <w:rPr>
      <w:i/>
      <w:iCs/>
      <w:color w:val="0F4761" w:themeColor="accent1" w:themeShade="BF"/>
    </w:rPr>
  </w:style>
  <w:style w:type="character" w:styleId="IntenseReference">
    <w:name w:val="Intense Reference"/>
    <w:basedOn w:val="DefaultParagraphFont"/>
    <w:uiPriority w:val="32"/>
    <w:qFormat/>
    <w:rsid w:val="001A72F9"/>
    <w:rPr>
      <w:b/>
      <w:bCs/>
      <w:smallCaps/>
      <w:color w:val="0F4761" w:themeColor="accent1" w:themeShade="BF"/>
      <w:spacing w:val="5"/>
    </w:rPr>
  </w:style>
  <w:style w:type="paragraph" w:styleId="Header">
    <w:name w:val="header"/>
    <w:basedOn w:val="Normal"/>
    <w:link w:val="HeaderChar"/>
    <w:uiPriority w:val="99"/>
    <w:unhideWhenUsed/>
    <w:rsid w:val="00E5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90B"/>
  </w:style>
  <w:style w:type="paragraph" w:styleId="Footer">
    <w:name w:val="footer"/>
    <w:basedOn w:val="Normal"/>
    <w:link w:val="FooterChar"/>
    <w:uiPriority w:val="99"/>
    <w:unhideWhenUsed/>
    <w:rsid w:val="00E5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90B"/>
  </w:style>
  <w:style w:type="character" w:styleId="CommentReference">
    <w:name w:val="annotation reference"/>
    <w:basedOn w:val="DefaultParagraphFont"/>
    <w:uiPriority w:val="99"/>
    <w:semiHidden/>
    <w:unhideWhenUsed/>
    <w:rsid w:val="00D35940"/>
    <w:rPr>
      <w:sz w:val="16"/>
      <w:szCs w:val="16"/>
    </w:rPr>
  </w:style>
  <w:style w:type="paragraph" w:styleId="CommentText">
    <w:name w:val="annotation text"/>
    <w:basedOn w:val="Normal"/>
    <w:link w:val="CommentTextChar"/>
    <w:uiPriority w:val="99"/>
    <w:unhideWhenUsed/>
    <w:rsid w:val="00D35940"/>
    <w:pPr>
      <w:spacing w:line="240" w:lineRule="auto"/>
    </w:pPr>
    <w:rPr>
      <w:rFonts w:eastAsiaTheme="minorEastAsia"/>
      <w:kern w:val="0"/>
      <w:sz w:val="20"/>
      <w:szCs w:val="20"/>
      <w:lang w:val="en-US" w:eastAsia="ja-JP"/>
      <w14:ligatures w14:val="none"/>
    </w:rPr>
  </w:style>
  <w:style w:type="character" w:customStyle="1" w:styleId="CommentTextChar">
    <w:name w:val="Comment Text Char"/>
    <w:basedOn w:val="DefaultParagraphFont"/>
    <w:link w:val="CommentText"/>
    <w:uiPriority w:val="99"/>
    <w:rsid w:val="00D35940"/>
    <w:rPr>
      <w:rFonts w:eastAsiaTheme="minorEastAsia"/>
      <w:kern w:val="0"/>
      <w:sz w:val="20"/>
      <w:szCs w:val="20"/>
      <w:lang w:val="en-US" w:eastAsia="ja-JP"/>
      <w14:ligatures w14:val="none"/>
    </w:rPr>
  </w:style>
  <w:style w:type="table" w:styleId="TableGrid">
    <w:name w:val="Table Grid"/>
    <w:basedOn w:val="TableNormal"/>
    <w:uiPriority w:val="39"/>
    <w:rsid w:val="0012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sv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Notes xmlns="fd313d20-157f-4da6-a11f-48e5888e0ed7" xsi:nil="true"/>
    <TaxCatchAll xmlns="5fc2fe39-ae77-466c-9c4c-31b59fecd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e4e11983aa8b21217123fad32f0174c6">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eb76a3f0f1e63c4ea2199512900d3c87"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D9C4B-4DEC-48F7-BFCD-70F73FB4B913}">
  <ds:schemaRefs>
    <ds:schemaRef ds:uri="http://schemas.microsoft.com/office/2006/metadata/properties"/>
    <ds:schemaRef ds:uri="http://schemas.microsoft.com/office/infopath/2007/PartnerControls"/>
    <ds:schemaRef ds:uri="fd313d20-157f-4da6-a11f-48e5888e0ed7"/>
    <ds:schemaRef ds:uri="5fc2fe39-ae77-466c-9c4c-31b59fecd75f"/>
  </ds:schemaRefs>
</ds:datastoreItem>
</file>

<file path=customXml/itemProps2.xml><?xml version="1.0" encoding="utf-8"?>
<ds:datastoreItem xmlns:ds="http://schemas.openxmlformats.org/officeDocument/2006/customXml" ds:itemID="{75ACDCF9-65EE-4D76-95BD-084D38A8B05F}">
  <ds:schemaRefs>
    <ds:schemaRef ds:uri="http://schemas.microsoft.com/sharepoint/v3/contenttype/forms"/>
  </ds:schemaRefs>
</ds:datastoreItem>
</file>

<file path=customXml/itemProps3.xml><?xml version="1.0" encoding="utf-8"?>
<ds:datastoreItem xmlns:ds="http://schemas.openxmlformats.org/officeDocument/2006/customXml" ds:itemID="{BD2D1AFD-9F09-4F88-B026-CCF48A789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 Necovski</dc:creator>
  <cp:keywords/>
  <dc:description/>
  <cp:lastModifiedBy>Mairead Kennedy</cp:lastModifiedBy>
  <cp:revision>56</cp:revision>
  <dcterms:created xsi:type="dcterms:W3CDTF">2026-04-30T10:47:00Z</dcterms:created>
  <dcterms:modified xsi:type="dcterms:W3CDTF">2026-05-01T06:15:00Z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